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032323A7" w:rsidR="00A43EB0" w:rsidRPr="00D8118B" w:rsidRDefault="00E27C0E" w:rsidP="007F36FD">
      <w:pPr>
        <w:jc w:val="center"/>
        <w:rPr>
          <w:rFonts w:asciiTheme="majorEastAsia" w:eastAsiaTheme="majorEastAsia" w:hAnsiTheme="majorEastAsia"/>
          <w:sz w:val="36"/>
          <w:szCs w:val="36"/>
        </w:rPr>
      </w:pPr>
      <w:r w:rsidRPr="00D8118B">
        <w:rPr>
          <w:rFonts w:asciiTheme="majorEastAsia" w:eastAsiaTheme="majorEastAsia" w:hAnsiTheme="majorEastAsia" w:hint="eastAsia"/>
          <w:sz w:val="36"/>
          <w:szCs w:val="36"/>
        </w:rPr>
        <w:t>（イベント）</w:t>
      </w:r>
      <w:r w:rsidR="007F36FD" w:rsidRPr="00D8118B">
        <w:rPr>
          <w:rFonts w:asciiTheme="majorEastAsia" w:eastAsiaTheme="majorEastAsia" w:hAnsiTheme="majorEastAsia" w:hint="eastAsia"/>
          <w:sz w:val="36"/>
          <w:szCs w:val="36"/>
        </w:rPr>
        <w:t>企　画　書</w:t>
      </w:r>
    </w:p>
    <w:p w14:paraId="6ED7C035" w14:textId="77777777" w:rsidR="007F36FD" w:rsidRPr="00D8118B" w:rsidRDefault="007F36FD" w:rsidP="007F36FD">
      <w:pPr>
        <w:jc w:val="center"/>
        <w:rPr>
          <w:rFonts w:asciiTheme="majorEastAsia" w:eastAsiaTheme="majorEastAsia" w:hAnsiTheme="majorEastAsia"/>
          <w:sz w:val="24"/>
          <w:szCs w:val="24"/>
        </w:rPr>
      </w:pPr>
    </w:p>
    <w:p w14:paraId="6ED7C036" w14:textId="18D5D528" w:rsidR="007F36FD" w:rsidRPr="00D8118B" w:rsidRDefault="007F36FD"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１　申請者名　</w:t>
      </w:r>
      <w:r w:rsidR="002305FA" w:rsidRPr="00D8118B">
        <w:rPr>
          <w:rFonts w:asciiTheme="majorEastAsia" w:eastAsiaTheme="majorEastAsia" w:hAnsiTheme="majorEastAsia" w:hint="eastAsia"/>
          <w:sz w:val="24"/>
          <w:szCs w:val="24"/>
        </w:rPr>
        <w:t xml:space="preserve">　　会社名</w:t>
      </w:r>
      <w:r w:rsidR="008322B7" w:rsidRPr="00D8118B">
        <w:rPr>
          <w:rFonts w:asciiTheme="majorEastAsia" w:eastAsiaTheme="majorEastAsia" w:hAnsiTheme="majorEastAsia" w:hint="eastAsia"/>
          <w:sz w:val="24"/>
          <w:szCs w:val="24"/>
        </w:rPr>
        <w:t>・団体名　○○</w:t>
      </w:r>
    </w:p>
    <w:p w14:paraId="6ED7C037" w14:textId="77777777" w:rsidR="002305FA" w:rsidRPr="00D8118B" w:rsidRDefault="002305FA"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責任者　○○　</w:t>
      </w:r>
      <w:r w:rsidR="00A1313E" w:rsidRPr="00D8118B">
        <w:rPr>
          <w:rFonts w:asciiTheme="majorEastAsia" w:eastAsiaTheme="majorEastAsia" w:hAnsiTheme="majorEastAsia" w:hint="eastAsia"/>
          <w:sz w:val="24"/>
          <w:szCs w:val="24"/>
        </w:rPr>
        <w:t>○○</w:t>
      </w:r>
    </w:p>
    <w:p w14:paraId="6ED7C038" w14:textId="798A3E1B" w:rsidR="002305FA" w:rsidRPr="00D8118B" w:rsidRDefault="002305FA" w:rsidP="002305FA">
      <w:pPr>
        <w:jc w:val="left"/>
        <w:rPr>
          <w:rFonts w:asciiTheme="majorEastAsia" w:eastAsiaTheme="majorEastAsia" w:hAnsiTheme="majorEastAsia"/>
          <w:sz w:val="24"/>
          <w:szCs w:val="24"/>
          <w:u w:val="single"/>
        </w:rPr>
      </w:pPr>
      <w:r w:rsidRPr="00D8118B">
        <w:rPr>
          <w:rFonts w:asciiTheme="majorEastAsia" w:eastAsiaTheme="majorEastAsia" w:hAnsiTheme="majorEastAsia" w:hint="eastAsia"/>
          <w:sz w:val="24"/>
          <w:szCs w:val="24"/>
        </w:rPr>
        <w:t xml:space="preserve">　　　　　　　　　連絡先　</w:t>
      </w:r>
      <w:r w:rsidRPr="00D8118B">
        <w:rPr>
          <w:rFonts w:asciiTheme="majorEastAsia" w:eastAsiaTheme="majorEastAsia" w:hAnsiTheme="majorEastAsia" w:hint="eastAsia"/>
          <w:sz w:val="24"/>
          <w:szCs w:val="24"/>
          <w:u w:val="single"/>
        </w:rPr>
        <w:t xml:space="preserve">住所　　　　　　　　　　　　　　　　　　　　</w:t>
      </w:r>
      <w:r w:rsidR="002308B9" w:rsidRPr="00D8118B">
        <w:rPr>
          <w:rFonts w:asciiTheme="majorEastAsia" w:eastAsiaTheme="majorEastAsia" w:hAnsiTheme="majorEastAsia" w:hint="eastAsia"/>
          <w:sz w:val="24"/>
          <w:szCs w:val="24"/>
          <w:u w:val="single"/>
        </w:rPr>
        <w:t xml:space="preserve">　　</w:t>
      </w:r>
    </w:p>
    <w:p w14:paraId="6ED7C039" w14:textId="557D2895" w:rsidR="007F36FD" w:rsidRPr="00D8118B" w:rsidRDefault="002305FA" w:rsidP="007F36FD">
      <w:pPr>
        <w:jc w:val="left"/>
        <w:rPr>
          <w:rFonts w:asciiTheme="majorEastAsia" w:eastAsiaTheme="majorEastAsia" w:hAnsiTheme="majorEastAsia"/>
          <w:sz w:val="24"/>
          <w:szCs w:val="24"/>
          <w:u w:val="single"/>
          <w:lang w:eastAsia="zh-CN"/>
        </w:rPr>
      </w:pPr>
      <w:r w:rsidRPr="00D8118B">
        <w:rPr>
          <w:rFonts w:asciiTheme="majorEastAsia" w:eastAsiaTheme="majorEastAsia" w:hAnsiTheme="majorEastAsia" w:hint="eastAsia"/>
          <w:sz w:val="24"/>
          <w:szCs w:val="24"/>
        </w:rPr>
        <w:t xml:space="preserve">　　　　　　　　　　　　　</w:t>
      </w:r>
      <w:r w:rsidRPr="00D8118B">
        <w:rPr>
          <w:rFonts w:asciiTheme="majorEastAsia" w:eastAsiaTheme="majorEastAsia" w:hAnsiTheme="majorEastAsia" w:hint="eastAsia"/>
          <w:sz w:val="24"/>
          <w:szCs w:val="24"/>
          <w:u w:val="single"/>
          <w:lang w:eastAsia="zh-CN"/>
        </w:rPr>
        <w:t xml:space="preserve">電話番号　　　　　　　　　　　　　　　　　　</w:t>
      </w:r>
      <w:r w:rsidR="002308B9" w:rsidRPr="00D8118B">
        <w:rPr>
          <w:rFonts w:asciiTheme="majorEastAsia" w:eastAsiaTheme="majorEastAsia" w:hAnsiTheme="majorEastAsia" w:hint="eastAsia"/>
          <w:sz w:val="24"/>
          <w:szCs w:val="24"/>
          <w:u w:val="single"/>
          <w:lang w:eastAsia="zh-CN"/>
        </w:rPr>
        <w:t xml:space="preserve">　　</w:t>
      </w:r>
    </w:p>
    <w:p w14:paraId="6ED7C03A" w14:textId="1005925A" w:rsidR="002305FA" w:rsidRPr="00D8118B" w:rsidRDefault="002305FA" w:rsidP="007F36FD">
      <w:pPr>
        <w:jc w:val="left"/>
        <w:rPr>
          <w:rFonts w:asciiTheme="majorEastAsia" w:eastAsiaTheme="majorEastAsia" w:hAnsiTheme="majorEastAsia"/>
          <w:sz w:val="24"/>
          <w:szCs w:val="24"/>
          <w:u w:val="single"/>
          <w:lang w:eastAsia="zh-CN"/>
        </w:rPr>
      </w:pPr>
      <w:r w:rsidRPr="00D8118B">
        <w:rPr>
          <w:rFonts w:asciiTheme="majorEastAsia" w:eastAsiaTheme="majorEastAsia" w:hAnsiTheme="majorEastAsia" w:hint="eastAsia"/>
          <w:sz w:val="24"/>
          <w:szCs w:val="24"/>
          <w:lang w:eastAsia="zh-CN"/>
        </w:rPr>
        <w:t xml:space="preserve">　　　　　　　　　　　　　</w:t>
      </w:r>
      <w:r w:rsidRPr="00D8118B">
        <w:rPr>
          <w:rFonts w:asciiTheme="majorEastAsia" w:eastAsiaTheme="majorEastAsia" w:hAnsiTheme="majorEastAsia" w:hint="eastAsia"/>
          <w:sz w:val="24"/>
          <w:szCs w:val="24"/>
          <w:u w:val="single"/>
        </w:rPr>
        <w:t>ﾒｰﾙｱﾄﾞﾚｽ</w:t>
      </w:r>
      <w:r w:rsidRPr="00D8118B">
        <w:rPr>
          <w:rFonts w:asciiTheme="majorEastAsia" w:eastAsiaTheme="majorEastAsia" w:hAnsiTheme="majorEastAsia" w:hint="eastAsia"/>
          <w:sz w:val="24"/>
          <w:szCs w:val="24"/>
          <w:u w:val="single"/>
          <w:lang w:eastAsia="zh-CN"/>
        </w:rPr>
        <w:t xml:space="preserve">　　　　　　　　　　　　　　　　　　</w:t>
      </w:r>
      <w:r w:rsidR="002308B9" w:rsidRPr="00D8118B">
        <w:rPr>
          <w:rFonts w:asciiTheme="majorEastAsia" w:eastAsiaTheme="majorEastAsia" w:hAnsiTheme="majorEastAsia" w:hint="eastAsia"/>
          <w:sz w:val="24"/>
          <w:szCs w:val="24"/>
          <w:u w:val="single"/>
          <w:lang w:eastAsia="zh-CN"/>
        </w:rPr>
        <w:t xml:space="preserve">　　</w:t>
      </w:r>
    </w:p>
    <w:p w14:paraId="6ED7C03B" w14:textId="77777777" w:rsidR="005D47F4" w:rsidRPr="00D8118B" w:rsidRDefault="005D47F4" w:rsidP="007F36FD">
      <w:pPr>
        <w:jc w:val="left"/>
        <w:rPr>
          <w:rFonts w:asciiTheme="majorEastAsia" w:eastAsiaTheme="majorEastAsia" w:hAnsiTheme="majorEastAsia"/>
          <w:sz w:val="24"/>
          <w:szCs w:val="24"/>
          <w:lang w:eastAsia="zh-CN"/>
        </w:rPr>
      </w:pPr>
    </w:p>
    <w:p w14:paraId="5E5F2450" w14:textId="32B57BED" w:rsidR="008322B7"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２　</w:t>
      </w:r>
      <w:r w:rsidR="002308B9" w:rsidRPr="00D8118B">
        <w:rPr>
          <w:rFonts w:asciiTheme="majorEastAsia" w:eastAsiaTheme="majorEastAsia" w:hAnsiTheme="majorEastAsia" w:hint="eastAsia"/>
          <w:sz w:val="24"/>
          <w:szCs w:val="24"/>
        </w:rPr>
        <w:t>申請者以外の協賛・後援など</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u w:val="single"/>
        </w:rPr>
        <w:t xml:space="preserve">　　　　　　　　　　　　　　　　　　　　　</w:t>
      </w:r>
    </w:p>
    <w:p w14:paraId="1932AE93" w14:textId="3A280D02" w:rsidR="008322B7" w:rsidRPr="00D8118B" w:rsidRDefault="008322B7" w:rsidP="007F36FD">
      <w:pPr>
        <w:jc w:val="left"/>
        <w:rPr>
          <w:rFonts w:asciiTheme="majorEastAsia" w:eastAsiaTheme="majorEastAsia" w:hAnsiTheme="majorEastAsia"/>
          <w:sz w:val="24"/>
          <w:szCs w:val="24"/>
          <w:u w:val="single"/>
        </w:rPr>
      </w:pPr>
      <w:r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u w:val="single"/>
        </w:rPr>
        <w:t xml:space="preserve">　　　　　　　　　　　　　　　　　　　　　</w:t>
      </w:r>
    </w:p>
    <w:p w14:paraId="0693F6B1" w14:textId="68C9CFA2" w:rsidR="008322B7" w:rsidRPr="00D8118B" w:rsidRDefault="008322B7" w:rsidP="007F36FD">
      <w:pPr>
        <w:jc w:val="left"/>
        <w:rPr>
          <w:rFonts w:asciiTheme="majorEastAsia" w:eastAsiaTheme="majorEastAsia" w:hAnsiTheme="majorEastAsia"/>
          <w:sz w:val="24"/>
          <w:szCs w:val="24"/>
          <w:u w:val="single"/>
        </w:rPr>
      </w:pPr>
      <w:r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rPr>
        <w:t xml:space="preserve">　　　　　　　　　　</w:t>
      </w:r>
      <w:r w:rsidR="001F7F17" w:rsidRPr="00D8118B">
        <w:rPr>
          <w:rFonts w:asciiTheme="majorEastAsia" w:eastAsiaTheme="majorEastAsia" w:hAnsiTheme="majorEastAsia" w:hint="eastAsia"/>
          <w:sz w:val="24"/>
          <w:szCs w:val="24"/>
        </w:rPr>
        <w:t xml:space="preserve">　　</w:t>
      </w:r>
      <w:r w:rsidR="002308B9" w:rsidRPr="00D8118B">
        <w:rPr>
          <w:rFonts w:asciiTheme="majorEastAsia" w:eastAsiaTheme="majorEastAsia" w:hAnsiTheme="majorEastAsia" w:hint="eastAsia"/>
          <w:sz w:val="24"/>
          <w:szCs w:val="24"/>
          <w:u w:val="single"/>
        </w:rPr>
        <w:t xml:space="preserve">　　　　　　　　　　　　　　　　　　　　　</w:t>
      </w:r>
    </w:p>
    <w:p w14:paraId="03010787" w14:textId="0006606F" w:rsidR="008322B7" w:rsidRPr="00D8118B" w:rsidRDefault="008322B7" w:rsidP="007F36FD">
      <w:pPr>
        <w:jc w:val="left"/>
        <w:rPr>
          <w:rFonts w:asciiTheme="majorEastAsia" w:eastAsiaTheme="majorEastAsia" w:hAnsiTheme="majorEastAsia"/>
          <w:sz w:val="24"/>
          <w:szCs w:val="24"/>
          <w:u w:val="single"/>
        </w:rPr>
      </w:pPr>
    </w:p>
    <w:p w14:paraId="6ED7C03C" w14:textId="6DCE1A3A" w:rsidR="007F36FD" w:rsidRPr="00D8118B" w:rsidRDefault="008322B7" w:rsidP="007F36FD">
      <w:pPr>
        <w:jc w:val="left"/>
        <w:rPr>
          <w:rFonts w:asciiTheme="majorEastAsia" w:eastAsiaTheme="majorEastAsia" w:hAnsiTheme="majorEastAsia"/>
          <w:sz w:val="24"/>
          <w:szCs w:val="24"/>
          <w:lang w:eastAsia="zh-CN"/>
        </w:rPr>
      </w:pPr>
      <w:r w:rsidRPr="00D8118B">
        <w:rPr>
          <w:rFonts w:asciiTheme="majorEastAsia" w:eastAsiaTheme="majorEastAsia" w:hAnsiTheme="majorEastAsia" w:hint="eastAsia"/>
          <w:sz w:val="24"/>
          <w:szCs w:val="24"/>
          <w:lang w:eastAsia="zh-CN"/>
        </w:rPr>
        <w:t>３</w:t>
      </w:r>
      <w:r w:rsidR="007F36FD" w:rsidRPr="00D8118B">
        <w:rPr>
          <w:rFonts w:asciiTheme="majorEastAsia" w:eastAsiaTheme="majorEastAsia" w:hAnsiTheme="majorEastAsia" w:hint="eastAsia"/>
          <w:sz w:val="24"/>
          <w:szCs w:val="24"/>
          <w:lang w:eastAsia="zh-CN"/>
        </w:rPr>
        <w:t xml:space="preserve">　使用目的</w:t>
      </w:r>
      <w:r w:rsidR="002305FA" w:rsidRPr="00D8118B">
        <w:rPr>
          <w:rFonts w:asciiTheme="majorEastAsia" w:eastAsiaTheme="majorEastAsia" w:hAnsiTheme="majorEastAsia" w:hint="eastAsia"/>
          <w:sz w:val="24"/>
          <w:szCs w:val="24"/>
          <w:lang w:eastAsia="zh-CN"/>
        </w:rPr>
        <w:t xml:space="preserve">　　　</w:t>
      </w:r>
      <w:r w:rsidR="005D47F4" w:rsidRPr="00D8118B">
        <w:rPr>
          <w:rFonts w:asciiTheme="majorEastAsia" w:eastAsiaTheme="majorEastAsia" w:hAnsiTheme="majorEastAsia" w:hint="eastAsia"/>
          <w:sz w:val="24"/>
          <w:szCs w:val="24"/>
          <w:lang w:eastAsia="zh-CN"/>
        </w:rPr>
        <w:t>×××××大会</w:t>
      </w:r>
    </w:p>
    <w:p w14:paraId="6ED7C03D" w14:textId="77777777" w:rsidR="007F36FD" w:rsidRPr="00D8118B" w:rsidRDefault="007F36FD" w:rsidP="007F36FD">
      <w:pPr>
        <w:jc w:val="left"/>
        <w:rPr>
          <w:rFonts w:asciiTheme="majorEastAsia" w:eastAsiaTheme="majorEastAsia" w:hAnsiTheme="majorEastAsia"/>
          <w:sz w:val="24"/>
          <w:szCs w:val="24"/>
          <w:lang w:eastAsia="zh-CN"/>
        </w:rPr>
      </w:pPr>
    </w:p>
    <w:p w14:paraId="6ED7C03E" w14:textId="7023730F" w:rsidR="007F36FD"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４</w:t>
      </w:r>
      <w:r w:rsidR="007F36FD" w:rsidRPr="00D8118B">
        <w:rPr>
          <w:rFonts w:asciiTheme="majorEastAsia" w:eastAsiaTheme="majorEastAsia" w:hAnsiTheme="majorEastAsia" w:hint="eastAsia"/>
          <w:sz w:val="24"/>
          <w:szCs w:val="24"/>
        </w:rPr>
        <w:t xml:space="preserve">　使用区域　　　○○公園　△△△エリア　××㎡</w:t>
      </w:r>
    </w:p>
    <w:p w14:paraId="6ED7C03F" w14:textId="77777777" w:rsidR="007F36FD" w:rsidRPr="00D8118B" w:rsidRDefault="007F36FD"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r w:rsidRPr="00D8118B">
        <w:rPr>
          <w:rFonts w:asciiTheme="majorEastAsia" w:eastAsiaTheme="majorEastAsia" w:hAnsiTheme="majorEastAsia" w:hint="eastAsia"/>
          <w:sz w:val="24"/>
          <w:szCs w:val="24"/>
          <w:u w:val="single"/>
        </w:rPr>
        <w:t>使用範囲</w:t>
      </w:r>
      <w:r w:rsidR="00241E43" w:rsidRPr="00D8118B">
        <w:rPr>
          <w:rFonts w:asciiTheme="majorEastAsia" w:eastAsiaTheme="majorEastAsia" w:hAnsiTheme="majorEastAsia" w:hint="eastAsia"/>
          <w:sz w:val="24"/>
          <w:szCs w:val="24"/>
          <w:u w:val="single"/>
        </w:rPr>
        <w:t>と使用</w:t>
      </w:r>
      <w:r w:rsidR="008050D1" w:rsidRPr="00D8118B">
        <w:rPr>
          <w:rFonts w:asciiTheme="majorEastAsia" w:eastAsiaTheme="majorEastAsia" w:hAnsiTheme="majorEastAsia" w:hint="eastAsia"/>
          <w:sz w:val="24"/>
          <w:szCs w:val="24"/>
          <w:u w:val="single"/>
        </w:rPr>
        <w:t>方法</w:t>
      </w:r>
      <w:r w:rsidRPr="00D8118B">
        <w:rPr>
          <w:rFonts w:asciiTheme="majorEastAsia" w:eastAsiaTheme="majorEastAsia" w:hAnsiTheme="majorEastAsia" w:hint="eastAsia"/>
          <w:sz w:val="24"/>
          <w:szCs w:val="24"/>
          <w:u w:val="single"/>
        </w:rPr>
        <w:t>を具体的に記載した図面を添付の</w:t>
      </w:r>
      <w:r w:rsidR="002305FA" w:rsidRPr="00D8118B">
        <w:rPr>
          <w:rFonts w:asciiTheme="majorEastAsia" w:eastAsiaTheme="majorEastAsia" w:hAnsiTheme="majorEastAsia" w:hint="eastAsia"/>
          <w:sz w:val="24"/>
          <w:szCs w:val="24"/>
          <w:u w:val="single"/>
        </w:rPr>
        <w:t>こ</w:t>
      </w:r>
      <w:r w:rsidRPr="00D8118B">
        <w:rPr>
          <w:rFonts w:asciiTheme="majorEastAsia" w:eastAsiaTheme="majorEastAsia" w:hAnsiTheme="majorEastAsia" w:hint="eastAsia"/>
          <w:sz w:val="24"/>
          <w:szCs w:val="24"/>
          <w:u w:val="single"/>
        </w:rPr>
        <w:t>と</w:t>
      </w:r>
      <w:r w:rsidRPr="00D8118B">
        <w:rPr>
          <w:rFonts w:asciiTheme="majorEastAsia" w:eastAsiaTheme="majorEastAsia" w:hAnsiTheme="majorEastAsia" w:hint="eastAsia"/>
          <w:sz w:val="24"/>
          <w:szCs w:val="24"/>
        </w:rPr>
        <w:t>）</w:t>
      </w:r>
    </w:p>
    <w:p w14:paraId="6ED7C040" w14:textId="77777777" w:rsidR="007F36FD" w:rsidRPr="00D8118B" w:rsidRDefault="007F36FD" w:rsidP="007F36FD">
      <w:pPr>
        <w:jc w:val="left"/>
        <w:rPr>
          <w:rFonts w:asciiTheme="majorEastAsia" w:eastAsiaTheme="majorEastAsia" w:hAnsiTheme="majorEastAsia"/>
          <w:sz w:val="24"/>
          <w:szCs w:val="24"/>
        </w:rPr>
      </w:pPr>
    </w:p>
    <w:p w14:paraId="1B020C20" w14:textId="4C20B47A" w:rsidR="008322B7"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５　会場計画</w:t>
      </w:r>
    </w:p>
    <w:p w14:paraId="259F0D09" w14:textId="0FAE34AE" w:rsidR="00BE5697" w:rsidRPr="00D8118B" w:rsidRDefault="00BE5697" w:rsidP="007F36FD">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77777777" w:rsidR="00BE5697" w:rsidRPr="00D8118B" w:rsidRDefault="00BE5697" w:rsidP="007F36FD">
      <w:pPr>
        <w:jc w:val="left"/>
        <w:rPr>
          <w:rFonts w:asciiTheme="majorEastAsia" w:eastAsiaTheme="majorEastAsia" w:hAnsiTheme="majorEastAsia"/>
          <w:sz w:val="24"/>
          <w:szCs w:val="24"/>
        </w:rPr>
      </w:pPr>
    </w:p>
    <w:p w14:paraId="3317ED6D" w14:textId="77777777" w:rsidR="00BE5697" w:rsidRPr="00D8118B" w:rsidRDefault="00BE5697" w:rsidP="007F36FD">
      <w:pPr>
        <w:jc w:val="left"/>
        <w:rPr>
          <w:rFonts w:asciiTheme="majorEastAsia" w:eastAsiaTheme="majorEastAsia" w:hAnsiTheme="majorEastAsia"/>
          <w:sz w:val="24"/>
          <w:szCs w:val="24"/>
        </w:rPr>
      </w:pPr>
    </w:p>
    <w:p w14:paraId="37FC2C57" w14:textId="77777777" w:rsidR="00BE5697" w:rsidRPr="00D8118B" w:rsidRDefault="00BE5697" w:rsidP="007F36FD">
      <w:pPr>
        <w:jc w:val="left"/>
        <w:rPr>
          <w:rFonts w:asciiTheme="majorEastAsia" w:eastAsiaTheme="majorEastAsia" w:hAnsiTheme="majorEastAsia"/>
          <w:sz w:val="24"/>
          <w:szCs w:val="24"/>
        </w:rPr>
      </w:pPr>
    </w:p>
    <w:p w14:paraId="603DD2DB" w14:textId="77777777" w:rsidR="00BE5697" w:rsidRPr="00D8118B" w:rsidRDefault="00BE5697" w:rsidP="007F36FD">
      <w:pPr>
        <w:jc w:val="left"/>
        <w:rPr>
          <w:rFonts w:asciiTheme="majorEastAsia" w:eastAsiaTheme="majorEastAsia" w:hAnsiTheme="majorEastAsia"/>
          <w:sz w:val="24"/>
          <w:szCs w:val="24"/>
        </w:rPr>
      </w:pPr>
    </w:p>
    <w:p w14:paraId="3ECEFFD0" w14:textId="77777777" w:rsidR="00BE5697" w:rsidRPr="00D8118B" w:rsidRDefault="00BE5697" w:rsidP="007F36FD">
      <w:pPr>
        <w:jc w:val="left"/>
        <w:rPr>
          <w:rFonts w:asciiTheme="majorEastAsia" w:eastAsiaTheme="majorEastAsia" w:hAnsiTheme="majorEastAsia"/>
          <w:sz w:val="24"/>
          <w:szCs w:val="24"/>
        </w:rPr>
      </w:pPr>
    </w:p>
    <w:p w14:paraId="66D506C3" w14:textId="77777777" w:rsidR="00BE5697" w:rsidRPr="00D8118B" w:rsidRDefault="00BE5697" w:rsidP="007F36FD">
      <w:pPr>
        <w:jc w:val="left"/>
        <w:rPr>
          <w:rFonts w:asciiTheme="majorEastAsia" w:eastAsiaTheme="majorEastAsia" w:hAnsiTheme="majorEastAsia"/>
          <w:sz w:val="24"/>
          <w:szCs w:val="24"/>
        </w:rPr>
      </w:pPr>
    </w:p>
    <w:p w14:paraId="56790B83" w14:textId="77777777" w:rsidR="008322B7"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※事前準備、当日、撤収を含めたステージ・音響設備・仮設電源・</w:t>
      </w:r>
    </w:p>
    <w:p w14:paraId="76C9E65E" w14:textId="77777777" w:rsidR="008322B7" w:rsidRPr="00D8118B" w:rsidRDefault="008322B7" w:rsidP="008322B7">
      <w:pPr>
        <w:ind w:firstLineChars="1000" w:firstLine="240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テント・棚・看板・車両の出入り（通行許可証の申請を含む）等を</w:t>
      </w:r>
    </w:p>
    <w:p w14:paraId="7277757D" w14:textId="3A97A15B" w:rsidR="008322B7" w:rsidRPr="00D8118B" w:rsidRDefault="008322B7" w:rsidP="008322B7">
      <w:pPr>
        <w:ind w:firstLineChars="1000" w:firstLine="240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記載してください。</w:t>
      </w:r>
    </w:p>
    <w:p w14:paraId="6116E885" w14:textId="27E15B4A" w:rsidR="00BE5697" w:rsidRPr="00D8118B" w:rsidRDefault="00BE5697" w:rsidP="00BE5697">
      <w:pPr>
        <w:ind w:firstLineChars="600" w:firstLine="144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※既存の添付でも構いません。</w:t>
      </w:r>
    </w:p>
    <w:p w14:paraId="14894494" w14:textId="77777777" w:rsidR="00BE5697" w:rsidRPr="00D8118B" w:rsidRDefault="00BE5697" w:rsidP="007F36FD">
      <w:pPr>
        <w:jc w:val="left"/>
        <w:rPr>
          <w:rFonts w:asciiTheme="majorEastAsia" w:eastAsiaTheme="majorEastAsia" w:hAnsiTheme="majorEastAsia"/>
          <w:sz w:val="24"/>
          <w:szCs w:val="24"/>
        </w:rPr>
      </w:pPr>
    </w:p>
    <w:p w14:paraId="6ED7C041" w14:textId="71635DC8" w:rsidR="007F36FD"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６</w:t>
      </w:r>
      <w:r w:rsidR="007F36FD" w:rsidRPr="00D8118B">
        <w:rPr>
          <w:rFonts w:asciiTheme="majorEastAsia" w:eastAsiaTheme="majorEastAsia" w:hAnsiTheme="majorEastAsia" w:hint="eastAsia"/>
          <w:sz w:val="24"/>
          <w:szCs w:val="24"/>
        </w:rPr>
        <w:t xml:space="preserve">　使用日時　　　</w:t>
      </w:r>
      <w:r w:rsidR="005D47F4" w:rsidRPr="00D8118B">
        <w:rPr>
          <w:rFonts w:asciiTheme="majorEastAsia" w:eastAsiaTheme="majorEastAsia" w:hAnsiTheme="majorEastAsia" w:hint="eastAsia"/>
          <w:sz w:val="24"/>
          <w:szCs w:val="24"/>
        </w:rPr>
        <w:t xml:space="preserve">　　年　　　月　　　日　（　）　　時　～</w:t>
      </w:r>
    </w:p>
    <w:p w14:paraId="6ED7C042" w14:textId="77777777" w:rsidR="005D47F4" w:rsidRPr="00D8118B" w:rsidRDefault="005D47F4"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年　　　月　　　日　（　）　　時</w:t>
      </w:r>
    </w:p>
    <w:p w14:paraId="6ED7C043" w14:textId="77777777" w:rsidR="008844DC" w:rsidRPr="00D8118B" w:rsidRDefault="008844DC"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Pr="00D8118B" w:rsidRDefault="008844DC"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含めて記載してください</w:t>
      </w:r>
    </w:p>
    <w:p w14:paraId="6ED7C045" w14:textId="77777777" w:rsidR="005D47F4" w:rsidRPr="00D8118B" w:rsidRDefault="005D47F4" w:rsidP="007F36FD">
      <w:pPr>
        <w:jc w:val="left"/>
        <w:rPr>
          <w:rFonts w:asciiTheme="majorEastAsia" w:eastAsiaTheme="majorEastAsia" w:hAnsiTheme="majorEastAsia"/>
          <w:sz w:val="24"/>
          <w:szCs w:val="24"/>
        </w:rPr>
      </w:pPr>
    </w:p>
    <w:p w14:paraId="71189AA2" w14:textId="77777777" w:rsidR="00BE5697" w:rsidRPr="00D8118B" w:rsidRDefault="00BE5697" w:rsidP="007F36FD">
      <w:pPr>
        <w:jc w:val="left"/>
        <w:rPr>
          <w:rFonts w:asciiTheme="majorEastAsia" w:eastAsiaTheme="majorEastAsia" w:hAnsiTheme="majorEastAsia"/>
          <w:sz w:val="24"/>
          <w:szCs w:val="24"/>
        </w:rPr>
      </w:pPr>
    </w:p>
    <w:p w14:paraId="57F133E2" w14:textId="77777777" w:rsidR="00BE5697" w:rsidRPr="00D8118B" w:rsidRDefault="00BE5697" w:rsidP="007F36FD">
      <w:pPr>
        <w:jc w:val="left"/>
        <w:rPr>
          <w:rFonts w:asciiTheme="majorEastAsia" w:eastAsiaTheme="majorEastAsia" w:hAnsiTheme="majorEastAsia"/>
          <w:sz w:val="24"/>
          <w:szCs w:val="24"/>
        </w:rPr>
      </w:pPr>
    </w:p>
    <w:p w14:paraId="6ED7C046" w14:textId="5B3807C0" w:rsidR="005D47F4" w:rsidRPr="00D8118B" w:rsidRDefault="008322B7"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lastRenderedPageBreak/>
        <w:t>７　イベントの内容</w:t>
      </w:r>
      <w:r w:rsidR="00FA3BB3" w:rsidRPr="00D8118B">
        <w:rPr>
          <w:rFonts w:asciiTheme="majorEastAsia" w:eastAsiaTheme="majorEastAsia" w:hAnsiTheme="majorEastAsia" w:hint="eastAsia"/>
          <w:sz w:val="24"/>
          <w:szCs w:val="24"/>
        </w:rPr>
        <w:t>について</w:t>
      </w:r>
    </w:p>
    <w:p w14:paraId="6ED7C047" w14:textId="77777777" w:rsidR="00F44ADF" w:rsidRPr="00D8118B" w:rsidRDefault="00F44ADF"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48" w14:textId="77777777" w:rsidR="00F44ADF" w:rsidRPr="00D8118B" w:rsidRDefault="00F44ADF" w:rsidP="007F36FD">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①イベントの実施目的、趣旨及び内容</w:t>
      </w:r>
    </w:p>
    <w:p w14:paraId="6ED7C049" w14:textId="77777777" w:rsidR="00F44ADF" w:rsidRPr="00D8118B" w:rsidRDefault="00F44ADF" w:rsidP="007F36FD">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8118B">
        <w:rPr>
          <w:rFonts w:asciiTheme="majorEastAsia" w:eastAsiaTheme="majorEastAsia" w:hAnsiTheme="majorEastAsia" w:hint="eastAsia"/>
          <w:sz w:val="24"/>
          <w:szCs w:val="24"/>
        </w:rPr>
        <w:t xml:space="preserve">　　　　</w:t>
      </w:r>
    </w:p>
    <w:p w14:paraId="6ED7C04A" w14:textId="77777777" w:rsidR="00F44ADF" w:rsidRPr="00D8118B" w:rsidRDefault="00F44ADF" w:rsidP="007F36FD">
      <w:pPr>
        <w:jc w:val="left"/>
        <w:rPr>
          <w:rFonts w:asciiTheme="majorEastAsia" w:eastAsiaTheme="majorEastAsia" w:hAnsiTheme="majorEastAsia"/>
          <w:sz w:val="24"/>
          <w:szCs w:val="24"/>
        </w:rPr>
      </w:pPr>
    </w:p>
    <w:p w14:paraId="6ED7C04B" w14:textId="77777777" w:rsidR="00F44ADF" w:rsidRPr="00D8118B" w:rsidRDefault="00F44ADF" w:rsidP="007F36FD">
      <w:pPr>
        <w:jc w:val="left"/>
        <w:rPr>
          <w:rFonts w:asciiTheme="majorEastAsia" w:eastAsiaTheme="majorEastAsia" w:hAnsiTheme="majorEastAsia"/>
          <w:sz w:val="24"/>
          <w:szCs w:val="24"/>
        </w:rPr>
      </w:pPr>
    </w:p>
    <w:p w14:paraId="6ED7C04C" w14:textId="77777777" w:rsidR="00F44ADF" w:rsidRPr="00D8118B" w:rsidRDefault="00FA3BB3" w:rsidP="00804F03">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4D" w14:textId="77777777" w:rsidR="00F44ADF" w:rsidRPr="00D8118B" w:rsidRDefault="00F44ADF" w:rsidP="00804F03">
      <w:pPr>
        <w:jc w:val="left"/>
        <w:rPr>
          <w:rFonts w:asciiTheme="majorEastAsia" w:eastAsiaTheme="majorEastAsia" w:hAnsiTheme="majorEastAsia"/>
          <w:sz w:val="24"/>
          <w:szCs w:val="24"/>
        </w:rPr>
      </w:pPr>
    </w:p>
    <w:p w14:paraId="6ED7C04E" w14:textId="77777777" w:rsidR="00F44ADF" w:rsidRPr="00D8118B" w:rsidRDefault="00F44ADF" w:rsidP="00804F03">
      <w:pPr>
        <w:jc w:val="left"/>
        <w:rPr>
          <w:rFonts w:asciiTheme="majorEastAsia" w:eastAsiaTheme="majorEastAsia" w:hAnsiTheme="majorEastAsia"/>
          <w:sz w:val="24"/>
          <w:szCs w:val="24"/>
        </w:rPr>
      </w:pPr>
    </w:p>
    <w:p w14:paraId="6ED7C04F" w14:textId="77777777" w:rsidR="00F44ADF" w:rsidRPr="00D8118B" w:rsidRDefault="00F44ADF" w:rsidP="00F44ADF">
      <w:pPr>
        <w:ind w:firstLineChars="200" w:firstLine="480"/>
        <w:jc w:val="left"/>
        <w:rPr>
          <w:rFonts w:asciiTheme="majorEastAsia" w:eastAsiaTheme="majorEastAsia" w:hAnsiTheme="majorEastAsia"/>
          <w:sz w:val="24"/>
          <w:szCs w:val="24"/>
        </w:rPr>
      </w:pPr>
    </w:p>
    <w:p w14:paraId="6ED7C050" w14:textId="77777777" w:rsidR="00E62106" w:rsidRPr="00D8118B" w:rsidRDefault="00F44ADF" w:rsidP="00F44ADF">
      <w:pPr>
        <w:ind w:firstLineChars="200" w:firstLine="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②</w:t>
      </w:r>
      <w:r w:rsidR="00D564BC" w:rsidRPr="00D8118B">
        <w:rPr>
          <w:rFonts w:asciiTheme="majorEastAsia" w:eastAsiaTheme="majorEastAsia" w:hAnsiTheme="majorEastAsia" w:hint="eastAsia"/>
          <w:sz w:val="24"/>
          <w:szCs w:val="24"/>
        </w:rPr>
        <w:t xml:space="preserve">　</w:t>
      </w:r>
      <w:r w:rsidR="00E62106" w:rsidRPr="00D8118B">
        <w:rPr>
          <w:rFonts w:asciiTheme="majorEastAsia" w:eastAsiaTheme="majorEastAsia" w:hAnsiTheme="majorEastAsia" w:hint="eastAsia"/>
          <w:sz w:val="24"/>
          <w:szCs w:val="24"/>
        </w:rPr>
        <w:t>参加予定者数見込み　　　　人程度</w:t>
      </w:r>
    </w:p>
    <w:p w14:paraId="6ED7C058" w14:textId="6AA4D8CF" w:rsidR="00EA6945"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59" w14:textId="77777777" w:rsidR="00E62106" w:rsidRPr="00D8118B" w:rsidRDefault="00F44ADF" w:rsidP="00983B48">
      <w:pPr>
        <w:ind w:firstLineChars="200" w:firstLine="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③</w:t>
      </w:r>
      <w:r w:rsidR="00E62106" w:rsidRPr="00D8118B">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・参加料の徴収するプログラム</w:t>
      </w:r>
      <w:r w:rsidR="008844DC" w:rsidRPr="00D8118B">
        <w:rPr>
          <w:rFonts w:asciiTheme="majorEastAsia" w:eastAsiaTheme="majorEastAsia" w:hAnsiTheme="majorEastAsia" w:hint="eastAsia"/>
          <w:sz w:val="24"/>
          <w:szCs w:val="24"/>
        </w:rPr>
        <w:t>の有無についても記載すること</w:t>
      </w:r>
    </w:p>
    <w:p w14:paraId="6ED7C05B" w14:textId="77777777" w:rsidR="00A02318" w:rsidRPr="00D8118B" w:rsidRDefault="00A0231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8118B">
        <w:rPr>
          <w:rFonts w:asciiTheme="majorEastAsia" w:eastAsiaTheme="majorEastAsia" w:hAnsiTheme="majorEastAsia" w:hint="eastAsia"/>
          <w:sz w:val="24"/>
          <w:szCs w:val="24"/>
        </w:rPr>
        <w:t xml:space="preserve">　　　　　</w:t>
      </w:r>
    </w:p>
    <w:p w14:paraId="6ED7C05E" w14:textId="77777777" w:rsidR="00EA6945" w:rsidRPr="00D8118B" w:rsidRDefault="00EA6945" w:rsidP="00E62106">
      <w:pPr>
        <w:jc w:val="left"/>
        <w:rPr>
          <w:rFonts w:asciiTheme="majorEastAsia" w:eastAsiaTheme="majorEastAsia" w:hAnsiTheme="majorEastAsia"/>
          <w:sz w:val="24"/>
          <w:szCs w:val="24"/>
        </w:rPr>
      </w:pPr>
    </w:p>
    <w:p w14:paraId="6ED7C05F" w14:textId="77777777" w:rsidR="00EA6945" w:rsidRPr="00D8118B" w:rsidRDefault="00EA6945" w:rsidP="00E62106">
      <w:pPr>
        <w:jc w:val="left"/>
        <w:rPr>
          <w:rFonts w:asciiTheme="majorEastAsia" w:eastAsiaTheme="majorEastAsia" w:hAnsiTheme="majorEastAsia"/>
          <w:sz w:val="24"/>
          <w:szCs w:val="24"/>
        </w:rPr>
      </w:pPr>
    </w:p>
    <w:p w14:paraId="6ED7C060" w14:textId="77777777" w:rsidR="00EA6945" w:rsidRPr="00D8118B" w:rsidRDefault="00EA6945" w:rsidP="00E62106">
      <w:pPr>
        <w:jc w:val="left"/>
        <w:rPr>
          <w:rFonts w:asciiTheme="majorEastAsia" w:eastAsiaTheme="majorEastAsia" w:hAnsiTheme="majorEastAsia"/>
          <w:sz w:val="24"/>
          <w:szCs w:val="24"/>
        </w:rPr>
      </w:pPr>
    </w:p>
    <w:p w14:paraId="6ED7C061" w14:textId="77777777" w:rsidR="00EA6945" w:rsidRPr="00D8118B" w:rsidRDefault="00EA6945" w:rsidP="00E62106">
      <w:pPr>
        <w:jc w:val="left"/>
        <w:rPr>
          <w:rFonts w:asciiTheme="majorEastAsia" w:eastAsiaTheme="majorEastAsia" w:hAnsiTheme="majorEastAsia"/>
          <w:sz w:val="24"/>
          <w:szCs w:val="24"/>
        </w:rPr>
      </w:pPr>
    </w:p>
    <w:p w14:paraId="6ED7C062" w14:textId="77777777" w:rsidR="00E62106"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63" w14:textId="77777777" w:rsidR="008050D1" w:rsidRPr="00D8118B" w:rsidRDefault="008050D1"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p w14:paraId="6ED7C064" w14:textId="4F8ED5C2" w:rsidR="00E62106" w:rsidRPr="00D8118B" w:rsidRDefault="00F44ADF"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④</w:t>
      </w:r>
      <w:r w:rsidR="00E62106" w:rsidRPr="00D8118B">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8118B" w:rsidRDefault="00E62106"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8118B" w:rsidRDefault="00E62106"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許可（免許）の写しを提示</w:t>
      </w:r>
      <w:r w:rsidR="008844DC" w:rsidRPr="00D8118B">
        <w:rPr>
          <w:rFonts w:asciiTheme="majorEastAsia" w:eastAsiaTheme="majorEastAsia" w:hAnsiTheme="majorEastAsia" w:hint="eastAsia"/>
          <w:sz w:val="24"/>
          <w:szCs w:val="24"/>
        </w:rPr>
        <w:t>すること</w:t>
      </w:r>
    </w:p>
    <w:p w14:paraId="6ED7C067"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8118B" w14:paraId="6ED7C06A" w14:textId="77777777" w:rsidTr="00EA6945">
        <w:tc>
          <w:tcPr>
            <w:tcW w:w="3730" w:type="dxa"/>
          </w:tcPr>
          <w:p w14:paraId="6ED7C068"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8118B" w:rsidRDefault="00EA6945"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販売単価（円）</w:t>
            </w:r>
          </w:p>
        </w:tc>
      </w:tr>
      <w:tr w:rsidR="00DC5A66" w:rsidRPr="00D8118B" w14:paraId="6ED7C06D" w14:textId="77777777" w:rsidTr="00EA6945">
        <w:tc>
          <w:tcPr>
            <w:tcW w:w="3730" w:type="dxa"/>
          </w:tcPr>
          <w:p w14:paraId="6ED7C06B"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6C"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0" w14:textId="77777777" w:rsidTr="00EA6945">
        <w:tc>
          <w:tcPr>
            <w:tcW w:w="3730" w:type="dxa"/>
          </w:tcPr>
          <w:p w14:paraId="6ED7C06E"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6F"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3" w14:textId="77777777" w:rsidTr="00EA6945">
        <w:tc>
          <w:tcPr>
            <w:tcW w:w="3730" w:type="dxa"/>
          </w:tcPr>
          <w:p w14:paraId="6ED7C071"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2"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6" w14:textId="77777777" w:rsidTr="00EA6945">
        <w:tc>
          <w:tcPr>
            <w:tcW w:w="3730" w:type="dxa"/>
          </w:tcPr>
          <w:p w14:paraId="6ED7C074"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5" w14:textId="77777777" w:rsidR="00EA6945" w:rsidRPr="00D8118B" w:rsidRDefault="00EA6945" w:rsidP="00E62106">
            <w:pPr>
              <w:jc w:val="left"/>
              <w:rPr>
                <w:rFonts w:asciiTheme="majorEastAsia" w:eastAsiaTheme="majorEastAsia" w:hAnsiTheme="majorEastAsia"/>
                <w:sz w:val="24"/>
                <w:szCs w:val="24"/>
              </w:rPr>
            </w:pPr>
          </w:p>
        </w:tc>
      </w:tr>
      <w:tr w:rsidR="00DC5A66" w:rsidRPr="00D8118B" w14:paraId="6ED7C079" w14:textId="77777777" w:rsidTr="00EA6945">
        <w:tc>
          <w:tcPr>
            <w:tcW w:w="3730" w:type="dxa"/>
          </w:tcPr>
          <w:p w14:paraId="6ED7C077"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8" w14:textId="77777777" w:rsidR="00EA6945" w:rsidRPr="00D8118B" w:rsidRDefault="00EA6945" w:rsidP="00E62106">
            <w:pPr>
              <w:jc w:val="left"/>
              <w:rPr>
                <w:rFonts w:asciiTheme="majorEastAsia" w:eastAsiaTheme="majorEastAsia" w:hAnsiTheme="majorEastAsia"/>
                <w:sz w:val="24"/>
                <w:szCs w:val="24"/>
              </w:rPr>
            </w:pPr>
          </w:p>
        </w:tc>
      </w:tr>
      <w:tr w:rsidR="00EA6945" w:rsidRPr="00D8118B" w14:paraId="6ED7C07C" w14:textId="77777777" w:rsidTr="00EA6945">
        <w:tc>
          <w:tcPr>
            <w:tcW w:w="3730" w:type="dxa"/>
          </w:tcPr>
          <w:p w14:paraId="6ED7C07A" w14:textId="77777777" w:rsidR="00EA6945" w:rsidRPr="00D8118B" w:rsidRDefault="00EA6945" w:rsidP="00E62106">
            <w:pPr>
              <w:jc w:val="left"/>
              <w:rPr>
                <w:rFonts w:asciiTheme="majorEastAsia" w:eastAsiaTheme="majorEastAsia" w:hAnsiTheme="majorEastAsia"/>
                <w:sz w:val="24"/>
                <w:szCs w:val="24"/>
              </w:rPr>
            </w:pPr>
          </w:p>
        </w:tc>
        <w:tc>
          <w:tcPr>
            <w:tcW w:w="3783" w:type="dxa"/>
          </w:tcPr>
          <w:p w14:paraId="6ED7C07B" w14:textId="77777777" w:rsidR="00EA6945" w:rsidRPr="00D8118B" w:rsidRDefault="00EA6945" w:rsidP="00E62106">
            <w:pPr>
              <w:jc w:val="left"/>
              <w:rPr>
                <w:rFonts w:asciiTheme="majorEastAsia" w:eastAsiaTheme="majorEastAsia" w:hAnsiTheme="majorEastAsia"/>
                <w:sz w:val="24"/>
                <w:szCs w:val="24"/>
              </w:rPr>
            </w:pPr>
          </w:p>
        </w:tc>
      </w:tr>
    </w:tbl>
    <w:p w14:paraId="6ED7C07D" w14:textId="77777777" w:rsidR="008844DC" w:rsidRPr="00D8118B" w:rsidRDefault="008844DC" w:rsidP="00E62106">
      <w:pPr>
        <w:jc w:val="left"/>
        <w:rPr>
          <w:rFonts w:asciiTheme="majorEastAsia" w:eastAsiaTheme="majorEastAsia" w:hAnsiTheme="majorEastAsia"/>
          <w:sz w:val="24"/>
          <w:szCs w:val="24"/>
        </w:rPr>
      </w:pPr>
    </w:p>
    <w:p w14:paraId="204C9F1F" w14:textId="77777777" w:rsidR="00BE5697" w:rsidRPr="00D8118B" w:rsidRDefault="00BE5697" w:rsidP="00E62106">
      <w:pPr>
        <w:jc w:val="left"/>
        <w:rPr>
          <w:rFonts w:asciiTheme="majorEastAsia" w:eastAsiaTheme="majorEastAsia" w:hAnsiTheme="majorEastAsia"/>
          <w:sz w:val="24"/>
          <w:szCs w:val="24"/>
        </w:rPr>
      </w:pPr>
    </w:p>
    <w:p w14:paraId="36811E83" w14:textId="77777777" w:rsidR="00BE5697" w:rsidRPr="00D8118B" w:rsidRDefault="00BE5697" w:rsidP="00E62106">
      <w:pPr>
        <w:jc w:val="left"/>
        <w:rPr>
          <w:rFonts w:asciiTheme="majorEastAsia" w:eastAsiaTheme="majorEastAsia" w:hAnsiTheme="majorEastAsia"/>
          <w:sz w:val="24"/>
          <w:szCs w:val="24"/>
        </w:rPr>
      </w:pPr>
    </w:p>
    <w:p w14:paraId="45DE2B39" w14:textId="77777777" w:rsidR="00BE5697" w:rsidRPr="00D8118B" w:rsidRDefault="00BE5697" w:rsidP="00E62106">
      <w:pPr>
        <w:jc w:val="left"/>
        <w:rPr>
          <w:rFonts w:asciiTheme="majorEastAsia" w:eastAsiaTheme="majorEastAsia" w:hAnsiTheme="majorEastAsia"/>
          <w:sz w:val="24"/>
          <w:szCs w:val="24"/>
        </w:rPr>
      </w:pPr>
    </w:p>
    <w:p w14:paraId="35AB61EC" w14:textId="76FC1B90" w:rsidR="00983B48" w:rsidRPr="00D8118B" w:rsidRDefault="00983B4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lastRenderedPageBreak/>
        <w:t>８　運営体制</w:t>
      </w:r>
    </w:p>
    <w:p w14:paraId="4E337C3F" w14:textId="40BA64CA" w:rsidR="00983B48" w:rsidRPr="00D8118B" w:rsidRDefault="00983B48"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49B96E6D">
                <wp:simplePos x="0" y="0"/>
                <wp:positionH relativeFrom="column">
                  <wp:posOffset>676275</wp:posOffset>
                </wp:positionH>
                <wp:positionV relativeFrom="paragraph">
                  <wp:posOffset>53340</wp:posOffset>
                </wp:positionV>
                <wp:extent cx="5067300" cy="1228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815A" id="正方形/長方形 5" o:spid="_x0000_s1026" style="position:absolute;left:0;text-align:left;margin-left:53.25pt;margin-top:4.2pt;width:3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" filled="f" strokecolor="windowText" strokeweight=".5pt"/>
            </w:pict>
          </mc:Fallback>
        </mc:AlternateContent>
      </w:r>
    </w:p>
    <w:p w14:paraId="28325A06" w14:textId="77777777" w:rsidR="00983B48" w:rsidRPr="00D8118B" w:rsidRDefault="00983B48" w:rsidP="00E62106">
      <w:pPr>
        <w:jc w:val="left"/>
        <w:rPr>
          <w:rFonts w:asciiTheme="majorEastAsia" w:eastAsiaTheme="majorEastAsia" w:hAnsiTheme="majorEastAsia"/>
          <w:sz w:val="24"/>
          <w:szCs w:val="24"/>
        </w:rPr>
      </w:pPr>
    </w:p>
    <w:p w14:paraId="2EB4698E" w14:textId="77777777" w:rsidR="00983B48" w:rsidRPr="00D8118B" w:rsidRDefault="00983B48" w:rsidP="00E62106">
      <w:pPr>
        <w:jc w:val="left"/>
        <w:rPr>
          <w:rFonts w:asciiTheme="majorEastAsia" w:eastAsiaTheme="majorEastAsia" w:hAnsiTheme="majorEastAsia"/>
          <w:sz w:val="24"/>
          <w:szCs w:val="24"/>
        </w:rPr>
      </w:pPr>
    </w:p>
    <w:p w14:paraId="5A422A1A" w14:textId="77777777" w:rsidR="00983B48" w:rsidRPr="00D8118B" w:rsidRDefault="00983B48" w:rsidP="00E62106">
      <w:pPr>
        <w:jc w:val="left"/>
        <w:rPr>
          <w:rFonts w:asciiTheme="majorEastAsia" w:eastAsiaTheme="majorEastAsia" w:hAnsiTheme="majorEastAsia"/>
          <w:sz w:val="24"/>
          <w:szCs w:val="24"/>
        </w:rPr>
      </w:pPr>
    </w:p>
    <w:p w14:paraId="37560628" w14:textId="77777777" w:rsidR="00983B48" w:rsidRPr="00D8118B" w:rsidRDefault="00983B48" w:rsidP="00E62106">
      <w:pPr>
        <w:jc w:val="left"/>
        <w:rPr>
          <w:rFonts w:asciiTheme="majorEastAsia" w:eastAsiaTheme="majorEastAsia" w:hAnsiTheme="majorEastAsia"/>
          <w:sz w:val="24"/>
          <w:szCs w:val="24"/>
        </w:rPr>
      </w:pPr>
    </w:p>
    <w:p w14:paraId="2289CA17" w14:textId="77777777" w:rsidR="00983B48" w:rsidRPr="00D8118B" w:rsidRDefault="00983B48" w:rsidP="00E62106">
      <w:pPr>
        <w:jc w:val="left"/>
        <w:rPr>
          <w:rFonts w:asciiTheme="majorEastAsia" w:eastAsiaTheme="majorEastAsia" w:hAnsiTheme="majorEastAsia"/>
          <w:sz w:val="24"/>
          <w:szCs w:val="24"/>
        </w:rPr>
      </w:pPr>
    </w:p>
    <w:p w14:paraId="0AD86A89" w14:textId="2E2F3F34" w:rsidR="00983B48" w:rsidRPr="00D8118B" w:rsidRDefault="00983B48" w:rsidP="00983B48">
      <w:pPr>
        <w:ind w:firstLineChars="600" w:firstLine="144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※既存の添付でも構いません。</w:t>
      </w:r>
    </w:p>
    <w:p w14:paraId="26798FAB" w14:textId="77777777" w:rsidR="00983B48" w:rsidRPr="00D8118B" w:rsidRDefault="00983B48" w:rsidP="00983B48">
      <w:pPr>
        <w:jc w:val="left"/>
        <w:rPr>
          <w:rFonts w:asciiTheme="majorEastAsia" w:eastAsiaTheme="majorEastAsia" w:hAnsiTheme="majorEastAsia"/>
          <w:sz w:val="24"/>
          <w:szCs w:val="24"/>
        </w:rPr>
      </w:pPr>
    </w:p>
    <w:p w14:paraId="208966BE" w14:textId="5218C0D2" w:rsidR="00983B48" w:rsidRPr="00D8118B" w:rsidRDefault="00983B48" w:rsidP="00983B48">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９　事故防止計画</w:t>
      </w:r>
    </w:p>
    <w:p w14:paraId="7ED6C2D5" w14:textId="1ADD7DAF" w:rsidR="00983B48" w:rsidRPr="00D8118B" w:rsidRDefault="00983B48" w:rsidP="00983B48">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083EB2E0">
                <wp:simplePos x="0" y="0"/>
                <wp:positionH relativeFrom="column">
                  <wp:posOffset>733425</wp:posOffset>
                </wp:positionH>
                <wp:positionV relativeFrom="paragraph">
                  <wp:posOffset>46990</wp:posOffset>
                </wp:positionV>
                <wp:extent cx="5067300" cy="1228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2419" id="正方形/長方形 6" o:spid="_x0000_s1026" style="position:absolute;left:0;text-align:left;margin-left:57.75pt;margin-top:3.7pt;width:399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" filled="f" strokecolor="windowText" strokeweight=".5pt"/>
            </w:pict>
          </mc:Fallback>
        </mc:AlternateContent>
      </w:r>
    </w:p>
    <w:p w14:paraId="0FFD6ECD" w14:textId="77777777" w:rsidR="00983B48" w:rsidRPr="00D8118B" w:rsidRDefault="00983B48" w:rsidP="00983B48">
      <w:pPr>
        <w:jc w:val="left"/>
        <w:rPr>
          <w:rFonts w:asciiTheme="majorEastAsia" w:eastAsiaTheme="majorEastAsia" w:hAnsiTheme="majorEastAsia"/>
          <w:sz w:val="24"/>
          <w:szCs w:val="24"/>
        </w:rPr>
      </w:pPr>
    </w:p>
    <w:p w14:paraId="089066E6" w14:textId="77777777" w:rsidR="00983B48" w:rsidRPr="00D8118B" w:rsidRDefault="00983B48" w:rsidP="00983B48">
      <w:pPr>
        <w:jc w:val="left"/>
        <w:rPr>
          <w:rFonts w:asciiTheme="majorEastAsia" w:eastAsiaTheme="majorEastAsia" w:hAnsiTheme="majorEastAsia"/>
          <w:sz w:val="24"/>
          <w:szCs w:val="24"/>
        </w:rPr>
      </w:pPr>
    </w:p>
    <w:p w14:paraId="26C8306A" w14:textId="77777777" w:rsidR="00983B48" w:rsidRPr="00D8118B" w:rsidRDefault="00983B48" w:rsidP="00983B48">
      <w:pPr>
        <w:jc w:val="left"/>
        <w:rPr>
          <w:rFonts w:asciiTheme="majorEastAsia" w:eastAsiaTheme="majorEastAsia" w:hAnsiTheme="majorEastAsia"/>
          <w:sz w:val="24"/>
          <w:szCs w:val="24"/>
        </w:rPr>
      </w:pPr>
    </w:p>
    <w:p w14:paraId="68F62873" w14:textId="77777777" w:rsidR="00983B48" w:rsidRPr="00D8118B" w:rsidRDefault="00983B48" w:rsidP="00983B48">
      <w:pPr>
        <w:jc w:val="left"/>
        <w:rPr>
          <w:rFonts w:asciiTheme="majorEastAsia" w:eastAsiaTheme="majorEastAsia" w:hAnsiTheme="majorEastAsia"/>
          <w:sz w:val="24"/>
          <w:szCs w:val="24"/>
        </w:rPr>
      </w:pPr>
    </w:p>
    <w:p w14:paraId="467AAABB" w14:textId="77777777" w:rsidR="00983B48" w:rsidRPr="00D8118B" w:rsidRDefault="00983B48" w:rsidP="00983B48">
      <w:pPr>
        <w:jc w:val="left"/>
        <w:rPr>
          <w:rFonts w:asciiTheme="majorEastAsia" w:eastAsiaTheme="majorEastAsia" w:hAnsiTheme="majorEastAsia"/>
          <w:sz w:val="24"/>
          <w:szCs w:val="24"/>
        </w:rPr>
      </w:pPr>
    </w:p>
    <w:p w14:paraId="01BE228E" w14:textId="77777777" w:rsidR="00983B48" w:rsidRPr="00D8118B"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rPr>
      </w:pPr>
      <w:r w:rsidRPr="00D8118B">
        <w:rPr>
          <w:rFonts w:asciiTheme="majorEastAsia" w:eastAsiaTheme="majorEastAsia" w:hAnsiTheme="majorEastAsia" w:hint="eastAsia"/>
        </w:rPr>
        <w:t>※</w:t>
      </w:r>
      <w:r w:rsidRPr="00D8118B">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D8118B"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77777777" w:rsidR="00983B48" w:rsidRPr="00D8118B"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15F7A108" w:rsidR="00983B48" w:rsidRPr="00D8118B"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（救護所の設置・医師の手配など）　等</w:t>
      </w:r>
    </w:p>
    <w:p w14:paraId="32D64175" w14:textId="6E247E73" w:rsidR="00983B48" w:rsidRPr="00D8118B" w:rsidRDefault="00983B48" w:rsidP="00983B48">
      <w:pPr>
        <w:pStyle w:val="OasysWin"/>
        <w:wordWrap/>
        <w:spacing w:line="300" w:lineRule="exact"/>
        <w:rPr>
          <w:rFonts w:asciiTheme="majorEastAsia" w:eastAsiaTheme="majorEastAsia" w:hAnsiTheme="majorEastAsia"/>
          <w:color w:val="000000"/>
          <w:spacing w:val="0"/>
          <w:kern w:val="2"/>
        </w:rPr>
      </w:pPr>
      <w:r w:rsidRPr="00D8118B">
        <w:rPr>
          <w:rFonts w:asciiTheme="majorEastAsia" w:eastAsiaTheme="majorEastAsia" w:hAnsiTheme="majorEastAsia" w:hint="eastAsia"/>
          <w:color w:val="000000"/>
          <w:spacing w:val="0"/>
          <w:kern w:val="2"/>
        </w:rPr>
        <w:t xml:space="preserve">　　　　　  </w:t>
      </w:r>
      <w:r w:rsidRPr="00D8118B">
        <w:rPr>
          <w:rFonts w:asciiTheme="majorEastAsia" w:eastAsiaTheme="majorEastAsia" w:hAnsiTheme="majorEastAsia" w:hint="eastAsia"/>
        </w:rPr>
        <w:t>※既存の添付でも構いません。</w:t>
      </w:r>
    </w:p>
    <w:p w14:paraId="2B7BCE68" w14:textId="77777777" w:rsidR="00983B48" w:rsidRPr="00D8118B" w:rsidRDefault="00983B48" w:rsidP="00E62106">
      <w:pPr>
        <w:jc w:val="left"/>
        <w:rPr>
          <w:rFonts w:asciiTheme="majorEastAsia" w:eastAsiaTheme="majorEastAsia" w:hAnsiTheme="majorEastAsia"/>
          <w:sz w:val="24"/>
          <w:szCs w:val="24"/>
        </w:rPr>
      </w:pPr>
    </w:p>
    <w:p w14:paraId="1E82E2DC" w14:textId="7629EF88" w:rsidR="00983B48" w:rsidRPr="00D8118B" w:rsidRDefault="00983B4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１０　環境衛生対策</w:t>
      </w:r>
    </w:p>
    <w:p w14:paraId="41D73E6D" w14:textId="69D77C6F" w:rsidR="00983B48"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70528" behindDoc="0" locked="0" layoutInCell="1" allowOverlap="1" wp14:anchorId="0ACDAF5B" wp14:editId="0E178E78">
                <wp:simplePos x="0" y="0"/>
                <wp:positionH relativeFrom="column">
                  <wp:posOffset>733425</wp:posOffset>
                </wp:positionH>
                <wp:positionV relativeFrom="paragraph">
                  <wp:posOffset>18415</wp:posOffset>
                </wp:positionV>
                <wp:extent cx="5067300" cy="1228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F5C7" id="正方形/長方形 7" o:spid="_x0000_s1026" style="position:absolute;left:0;text-align:left;margin-left:57.75pt;margin-top:1.45pt;width:399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" filled="f" strokecolor="windowText" strokeweight=".5pt"/>
            </w:pict>
          </mc:Fallback>
        </mc:AlternateContent>
      </w:r>
    </w:p>
    <w:p w14:paraId="7982A566" w14:textId="77777777" w:rsidR="00983B48" w:rsidRPr="00D8118B" w:rsidRDefault="00983B48" w:rsidP="00E62106">
      <w:pPr>
        <w:jc w:val="left"/>
        <w:rPr>
          <w:rFonts w:asciiTheme="majorEastAsia" w:eastAsiaTheme="majorEastAsia" w:hAnsiTheme="majorEastAsia"/>
          <w:sz w:val="24"/>
          <w:szCs w:val="24"/>
        </w:rPr>
      </w:pPr>
    </w:p>
    <w:p w14:paraId="24103709" w14:textId="77777777" w:rsidR="00983B48" w:rsidRPr="00D8118B" w:rsidRDefault="00983B48" w:rsidP="00E62106">
      <w:pPr>
        <w:jc w:val="left"/>
        <w:rPr>
          <w:rFonts w:asciiTheme="majorEastAsia" w:eastAsiaTheme="majorEastAsia" w:hAnsiTheme="majorEastAsia"/>
          <w:sz w:val="24"/>
          <w:szCs w:val="24"/>
        </w:rPr>
      </w:pPr>
    </w:p>
    <w:p w14:paraId="1D1C2D36" w14:textId="77777777" w:rsidR="00983B48" w:rsidRPr="00D8118B" w:rsidRDefault="00983B48" w:rsidP="00E62106">
      <w:pPr>
        <w:jc w:val="left"/>
        <w:rPr>
          <w:rFonts w:asciiTheme="majorEastAsia" w:eastAsiaTheme="majorEastAsia" w:hAnsiTheme="majorEastAsia"/>
          <w:sz w:val="24"/>
          <w:szCs w:val="24"/>
        </w:rPr>
      </w:pPr>
    </w:p>
    <w:p w14:paraId="5CFF3B65" w14:textId="77777777" w:rsidR="00983B48" w:rsidRPr="00D8118B" w:rsidRDefault="00983B48" w:rsidP="00E62106">
      <w:pPr>
        <w:jc w:val="left"/>
        <w:rPr>
          <w:rFonts w:asciiTheme="majorEastAsia" w:eastAsiaTheme="majorEastAsia" w:hAnsiTheme="majorEastAsia"/>
          <w:sz w:val="24"/>
          <w:szCs w:val="24"/>
        </w:rPr>
      </w:pPr>
    </w:p>
    <w:p w14:paraId="5BD137A4" w14:textId="77777777" w:rsidR="00983B48" w:rsidRPr="00D8118B" w:rsidRDefault="00983B48" w:rsidP="00E62106">
      <w:pPr>
        <w:jc w:val="left"/>
        <w:rPr>
          <w:rFonts w:asciiTheme="majorEastAsia" w:eastAsiaTheme="majorEastAsia" w:hAnsiTheme="majorEastAsia"/>
          <w:sz w:val="24"/>
          <w:szCs w:val="24"/>
        </w:rPr>
      </w:pPr>
    </w:p>
    <w:p w14:paraId="267BA6E8" w14:textId="084DF5BA" w:rsidR="003649B8" w:rsidRPr="00D8118B" w:rsidDel="00226AB1" w:rsidRDefault="003649B8">
      <w:pPr>
        <w:ind w:leftChars="100" w:left="690" w:right="210" w:hangingChars="200" w:hanging="480"/>
        <w:jc w:val="left"/>
        <w:rPr>
          <w:del w:id="0" w:author="石川河川公園　冨永" w:date="2026-01-17T17:11:00Z" w16du:dateUtc="2026-01-17T08:11:00Z"/>
          <w:rFonts w:asciiTheme="majorEastAsia" w:eastAsiaTheme="majorEastAsia" w:hAnsiTheme="majorEastAsia"/>
          <w:sz w:val="24"/>
          <w:szCs w:val="24"/>
        </w:rPr>
        <w:pPrChange w:id="1" w:author="石川河川公園　冨永" w:date="2026-01-17T17:12:00Z" w16du:dateUtc="2026-01-17T08:12:00Z">
          <w:pPr>
            <w:jc w:val="left"/>
          </w:pPr>
        </w:pPrChange>
      </w:pPr>
      <w:del w:id="2" w:author="石川河川公園　冨永" w:date="2026-01-17T17:12:00Z" w16du:dateUtc="2026-01-17T08:12:00Z">
        <w:r w:rsidRPr="00D8118B" w:rsidDel="00226AB1">
          <w:rPr>
            <w:rFonts w:asciiTheme="majorEastAsia" w:eastAsiaTheme="majorEastAsia" w:hAnsiTheme="majorEastAsia" w:hint="eastAsia"/>
            <w:sz w:val="24"/>
            <w:szCs w:val="24"/>
          </w:rPr>
          <w:delText xml:space="preserve">　　　　　</w:delText>
        </w:r>
      </w:del>
      <w:del w:id="3" w:author="石川河川公園　冨永" w:date="2026-01-17T17:11:00Z" w16du:dateUtc="2026-01-17T08:11:00Z">
        <w:r w:rsidRPr="00D8118B" w:rsidDel="00226AB1">
          <w:rPr>
            <w:rFonts w:asciiTheme="majorEastAsia" w:eastAsiaTheme="majorEastAsia" w:hAnsiTheme="majorEastAsia" w:hint="eastAsia"/>
            <w:sz w:val="24"/>
            <w:szCs w:val="24"/>
          </w:rPr>
          <w:delText xml:space="preserve">　</w:delText>
        </w:r>
      </w:del>
      <w:r w:rsidRPr="00D8118B">
        <w:rPr>
          <w:rFonts w:asciiTheme="majorEastAsia" w:eastAsiaTheme="majorEastAsia" w:hAnsiTheme="majorEastAsia" w:hint="eastAsia"/>
          <w:sz w:val="24"/>
          <w:szCs w:val="24"/>
        </w:rPr>
        <w:t>※飲料水の確保、模擬店等の設置、仮設トイレの設置、ゴミ箱の設置・ゴミ袋</w:t>
      </w:r>
    </w:p>
    <w:p w14:paraId="2ADCCF97" w14:textId="7F7DBA2C" w:rsidR="003649B8" w:rsidRPr="00D8118B" w:rsidDel="00226AB1" w:rsidRDefault="003649B8">
      <w:pPr>
        <w:ind w:leftChars="100" w:left="690" w:right="210" w:hangingChars="200" w:hanging="480"/>
        <w:jc w:val="left"/>
        <w:rPr>
          <w:del w:id="4" w:author="石川河川公園　冨永" w:date="2026-01-17T17:11:00Z" w16du:dateUtc="2026-01-17T08:11:00Z"/>
          <w:rFonts w:asciiTheme="majorEastAsia" w:eastAsiaTheme="majorEastAsia" w:hAnsiTheme="majorEastAsia"/>
          <w:sz w:val="24"/>
          <w:szCs w:val="24"/>
        </w:rPr>
        <w:pPrChange w:id="5" w:author="石川河川公園　冨永" w:date="2026-01-17T17:12:00Z" w16du:dateUtc="2026-01-17T08:12:00Z">
          <w:pPr>
            <w:ind w:firstLineChars="700" w:firstLine="1680"/>
            <w:jc w:val="left"/>
          </w:pPr>
        </w:pPrChange>
      </w:pPr>
      <w:r w:rsidRPr="00D8118B">
        <w:rPr>
          <w:rFonts w:asciiTheme="majorEastAsia" w:eastAsiaTheme="majorEastAsia" w:hAnsiTheme="majorEastAsia" w:hint="eastAsia"/>
          <w:sz w:val="24"/>
          <w:szCs w:val="24"/>
        </w:rPr>
        <w:t>の配布（園外処分・清掃処理）日照による参加者への影響、音量等の調整、</w:t>
      </w:r>
    </w:p>
    <w:p w14:paraId="04507AC7" w14:textId="74149C62" w:rsidR="00983B48" w:rsidRPr="00D8118B" w:rsidRDefault="003649B8">
      <w:pPr>
        <w:ind w:leftChars="600" w:left="1740" w:hangingChars="200" w:hanging="480"/>
        <w:jc w:val="left"/>
        <w:rPr>
          <w:rFonts w:asciiTheme="majorEastAsia" w:eastAsiaTheme="majorEastAsia" w:hAnsiTheme="majorEastAsia"/>
          <w:sz w:val="24"/>
          <w:szCs w:val="24"/>
        </w:rPr>
        <w:pPrChange w:id="6" w:author="石川河川公園　冨永" w:date="2026-01-17T17:12:00Z" w16du:dateUtc="2026-01-17T08:12:00Z">
          <w:pPr>
            <w:ind w:firstLineChars="700" w:firstLine="1680"/>
            <w:jc w:val="left"/>
          </w:pPr>
        </w:pPrChange>
      </w:pPr>
      <w:r w:rsidRPr="00D8118B">
        <w:rPr>
          <w:rFonts w:asciiTheme="majorEastAsia" w:eastAsiaTheme="majorEastAsia" w:hAnsiTheme="majorEastAsia" w:hint="eastAsia"/>
          <w:sz w:val="24"/>
          <w:szCs w:val="24"/>
        </w:rPr>
        <w:t>周辺住民の理解・協力　等</w:t>
      </w:r>
    </w:p>
    <w:p w14:paraId="3D131FCA" w14:textId="6E5A660D" w:rsidR="003649B8" w:rsidRPr="00D8118B" w:rsidRDefault="003649B8" w:rsidP="003649B8">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※既存の添付でも構いません。</w:t>
      </w:r>
    </w:p>
    <w:p w14:paraId="38C15CF9" w14:textId="77777777" w:rsidR="003649B8" w:rsidRPr="00D8118B" w:rsidRDefault="003649B8" w:rsidP="00E62106">
      <w:pPr>
        <w:jc w:val="left"/>
        <w:rPr>
          <w:rFonts w:asciiTheme="majorEastAsia" w:eastAsiaTheme="majorEastAsia" w:hAnsiTheme="majorEastAsia"/>
          <w:sz w:val="24"/>
          <w:szCs w:val="24"/>
        </w:rPr>
      </w:pPr>
    </w:p>
    <w:p w14:paraId="6D188BF4" w14:textId="1842C363" w:rsidR="003649B8"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１１　公園内の樹木・芝生・草花等への影響</w:t>
      </w:r>
    </w:p>
    <w:p w14:paraId="69D25F68" w14:textId="16038D2F" w:rsidR="003649B8"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3603A519">
                <wp:simplePos x="0" y="0"/>
                <wp:positionH relativeFrom="column">
                  <wp:posOffset>733425</wp:posOffset>
                </wp:positionH>
                <wp:positionV relativeFrom="paragraph">
                  <wp:posOffset>18415</wp:posOffset>
                </wp:positionV>
                <wp:extent cx="5067300" cy="122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6C5D" id="正方形/長方形 8" o:spid="_x0000_s1026" style="position:absolute;left:0;text-align:left;margin-left:57.75pt;margin-top:1.45pt;width:399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" filled="f" strokecolor="windowText" strokeweight=".5pt"/>
            </w:pict>
          </mc:Fallback>
        </mc:AlternateContent>
      </w:r>
    </w:p>
    <w:p w14:paraId="46A304E7" w14:textId="77777777" w:rsidR="003649B8" w:rsidRPr="00D8118B" w:rsidRDefault="003649B8" w:rsidP="00E62106">
      <w:pPr>
        <w:jc w:val="left"/>
        <w:rPr>
          <w:rFonts w:asciiTheme="majorEastAsia" w:eastAsiaTheme="majorEastAsia" w:hAnsiTheme="majorEastAsia"/>
          <w:sz w:val="24"/>
          <w:szCs w:val="24"/>
        </w:rPr>
      </w:pPr>
    </w:p>
    <w:p w14:paraId="32CB088E" w14:textId="77777777" w:rsidR="003649B8" w:rsidRPr="00D8118B" w:rsidRDefault="003649B8" w:rsidP="00E62106">
      <w:pPr>
        <w:jc w:val="left"/>
        <w:rPr>
          <w:rFonts w:asciiTheme="majorEastAsia" w:eastAsiaTheme="majorEastAsia" w:hAnsiTheme="majorEastAsia"/>
          <w:sz w:val="24"/>
          <w:szCs w:val="24"/>
        </w:rPr>
      </w:pPr>
    </w:p>
    <w:p w14:paraId="188718C2" w14:textId="77777777" w:rsidR="003649B8" w:rsidRPr="00D8118B" w:rsidRDefault="003649B8" w:rsidP="00E62106">
      <w:pPr>
        <w:jc w:val="left"/>
        <w:rPr>
          <w:rFonts w:asciiTheme="majorEastAsia" w:eastAsiaTheme="majorEastAsia" w:hAnsiTheme="majorEastAsia"/>
          <w:sz w:val="24"/>
          <w:szCs w:val="24"/>
        </w:rPr>
      </w:pPr>
    </w:p>
    <w:p w14:paraId="6ED7C07E" w14:textId="0858DA24" w:rsidR="008844DC" w:rsidRPr="00D8118B" w:rsidRDefault="003649B8" w:rsidP="00E62106">
      <w:pPr>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lastRenderedPageBreak/>
        <w:t>１２</w:t>
      </w:r>
      <w:r w:rsidR="008844DC" w:rsidRPr="00D8118B">
        <w:rPr>
          <w:rFonts w:asciiTheme="majorEastAsia" w:eastAsiaTheme="majorEastAsia" w:hAnsiTheme="majorEastAsia" w:hint="eastAsia"/>
          <w:sz w:val="24"/>
          <w:szCs w:val="24"/>
        </w:rPr>
        <w:t xml:space="preserve">　その他必要な添付書類</w:t>
      </w:r>
    </w:p>
    <w:p w14:paraId="6ED7C07F" w14:textId="77777777" w:rsidR="00A02318" w:rsidRPr="00D8118B" w:rsidRDefault="00A02318"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8118B" w:rsidRDefault="008844DC"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イベント開催に関する収支計画書</w:t>
      </w:r>
    </w:p>
    <w:p w14:paraId="6ED7C082" w14:textId="77777777" w:rsidR="00A02318" w:rsidRPr="00D8118B" w:rsidRDefault="00A02318" w:rsidP="00A02318">
      <w:pPr>
        <w:ind w:leftChars="100" w:left="1530" w:hangingChars="550" w:hanging="132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8118B" w:rsidRDefault="00A02318"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　その他、</w:t>
      </w:r>
      <w:r w:rsidR="00AC0D98" w:rsidRPr="00D8118B">
        <w:rPr>
          <w:rFonts w:asciiTheme="majorEastAsia" w:eastAsiaTheme="majorEastAsia" w:hAnsiTheme="majorEastAsia" w:hint="eastAsia"/>
          <w:sz w:val="24"/>
          <w:szCs w:val="24"/>
        </w:rPr>
        <w:t>指定管理者及び</w:t>
      </w:r>
      <w:r w:rsidRPr="00D8118B">
        <w:rPr>
          <w:rFonts w:asciiTheme="majorEastAsia" w:eastAsiaTheme="majorEastAsia" w:hAnsiTheme="majorEastAsia" w:hint="eastAsia"/>
          <w:sz w:val="24"/>
          <w:szCs w:val="24"/>
        </w:rPr>
        <w:t>土木事務所が必要とする書類</w:t>
      </w:r>
    </w:p>
    <w:p w14:paraId="6ED7C084" w14:textId="77777777" w:rsidR="00A02318" w:rsidRPr="00D8118B" w:rsidRDefault="00A02318" w:rsidP="00A02318">
      <w:pPr>
        <w:ind w:leftChars="100" w:left="210"/>
        <w:jc w:val="left"/>
        <w:rPr>
          <w:rFonts w:asciiTheme="majorEastAsia" w:eastAsiaTheme="majorEastAsia" w:hAnsiTheme="majorEastAsia"/>
          <w:sz w:val="24"/>
          <w:szCs w:val="24"/>
        </w:rPr>
      </w:pPr>
    </w:p>
    <w:p w14:paraId="6ED7C085" w14:textId="77777777" w:rsidR="00A02318" w:rsidRPr="00D8118B" w:rsidRDefault="00A02318" w:rsidP="00A02318">
      <w:pPr>
        <w:ind w:leftChars="100" w:left="21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【注意事項】</w:t>
      </w:r>
    </w:p>
    <w:p w14:paraId="6ED7C086" w14:textId="77777777" w:rsidR="00A02318" w:rsidRPr="00D8118B" w:rsidRDefault="00A02318" w:rsidP="00A76D9F">
      <w:pPr>
        <w:ind w:leftChars="100" w:left="930" w:hangingChars="300" w:hanging="72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 xml:space="preserve">　　　　○企画書</w:t>
      </w:r>
      <w:r w:rsidR="006779EF" w:rsidRPr="00D8118B">
        <w:rPr>
          <w:rFonts w:asciiTheme="majorEastAsia" w:eastAsiaTheme="majorEastAsia" w:hAnsiTheme="majorEastAsia" w:hint="eastAsia"/>
          <w:sz w:val="24"/>
          <w:szCs w:val="24"/>
        </w:rPr>
        <w:t>の提出の後に</w:t>
      </w:r>
      <w:r w:rsidR="00A76D9F" w:rsidRPr="00D8118B">
        <w:rPr>
          <w:rFonts w:asciiTheme="majorEastAsia" w:eastAsiaTheme="majorEastAsia" w:hAnsiTheme="majorEastAsia" w:hint="eastAsia"/>
          <w:sz w:val="24"/>
          <w:szCs w:val="24"/>
        </w:rPr>
        <w:t>、</w:t>
      </w:r>
      <w:r w:rsidRPr="00D8118B">
        <w:rPr>
          <w:rFonts w:asciiTheme="majorEastAsia" w:eastAsiaTheme="majorEastAsia" w:hAnsiTheme="majorEastAsia" w:hint="eastAsia"/>
          <w:sz w:val="24"/>
          <w:szCs w:val="24"/>
        </w:rPr>
        <w:t>指定管理者及び土木事務所との協議・調整</w:t>
      </w:r>
      <w:r w:rsidR="006779EF" w:rsidRPr="00D8118B">
        <w:rPr>
          <w:rFonts w:asciiTheme="majorEastAsia" w:eastAsiaTheme="majorEastAsia" w:hAnsiTheme="majorEastAsia" w:hint="eastAsia"/>
          <w:sz w:val="24"/>
          <w:szCs w:val="24"/>
        </w:rPr>
        <w:t>に一定の期間が</w:t>
      </w:r>
      <w:r w:rsidRPr="00D8118B">
        <w:rPr>
          <w:rFonts w:asciiTheme="majorEastAsia" w:eastAsiaTheme="majorEastAsia" w:hAnsiTheme="majorEastAsia" w:hint="eastAsia"/>
          <w:sz w:val="24"/>
          <w:szCs w:val="24"/>
        </w:rPr>
        <w:t>必要です</w:t>
      </w:r>
      <w:r w:rsidR="00A76D9F" w:rsidRPr="00D8118B">
        <w:rPr>
          <w:rFonts w:asciiTheme="majorEastAsia" w:eastAsiaTheme="majorEastAsia" w:hAnsiTheme="majorEastAsia" w:hint="eastAsia"/>
          <w:sz w:val="24"/>
          <w:szCs w:val="24"/>
        </w:rPr>
        <w:t>ので、ご注意ください。</w:t>
      </w:r>
    </w:p>
    <w:p w14:paraId="6ED7C08A" w14:textId="53B5405D" w:rsidR="005D47F4" w:rsidRPr="00D8118B" w:rsidRDefault="005D47F4" w:rsidP="005F50D8">
      <w:pPr>
        <w:jc w:val="left"/>
        <w:rPr>
          <w:rFonts w:asciiTheme="majorEastAsia" w:eastAsiaTheme="majorEastAsia" w:hAnsiTheme="majorEastAsia"/>
          <w:sz w:val="24"/>
          <w:szCs w:val="24"/>
        </w:rPr>
      </w:pPr>
    </w:p>
    <w:sectPr w:rsidR="005D47F4" w:rsidRPr="00D8118B"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C872" w14:textId="77777777" w:rsidR="00631726" w:rsidRDefault="00631726" w:rsidP="00631726">
      <w:r>
        <w:separator/>
      </w:r>
    </w:p>
  </w:endnote>
  <w:endnote w:type="continuationSeparator" w:id="0">
    <w:p w14:paraId="2BBD9D08" w14:textId="77777777" w:rsidR="00631726" w:rsidRDefault="00631726"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F651" w14:textId="77777777" w:rsidR="00631726" w:rsidRDefault="00631726" w:rsidP="00631726">
      <w:r>
        <w:separator/>
      </w:r>
    </w:p>
  </w:footnote>
  <w:footnote w:type="continuationSeparator" w:id="0">
    <w:p w14:paraId="4AEE885A" w14:textId="77777777" w:rsidR="00631726" w:rsidRDefault="00631726"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7683086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石川河川公園　冨永">
    <w15:presenceInfo w15:providerId="AD" w15:userId="S::tominaga@nice1997.onmicrosoft.com::88e138a8-3f3f-4dc7-b0e0-f5d9d0a6ad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05690A"/>
    <w:rsid w:val="001405B2"/>
    <w:rsid w:val="001516E5"/>
    <w:rsid w:val="001F7F17"/>
    <w:rsid w:val="00226AB1"/>
    <w:rsid w:val="002305FA"/>
    <w:rsid w:val="002308B9"/>
    <w:rsid w:val="00241E43"/>
    <w:rsid w:val="003649B8"/>
    <w:rsid w:val="00490236"/>
    <w:rsid w:val="004D734E"/>
    <w:rsid w:val="004F7DE1"/>
    <w:rsid w:val="005D47F4"/>
    <w:rsid w:val="005F50D8"/>
    <w:rsid w:val="0060207F"/>
    <w:rsid w:val="00612436"/>
    <w:rsid w:val="00631726"/>
    <w:rsid w:val="006779EF"/>
    <w:rsid w:val="007B5BF2"/>
    <w:rsid w:val="007F36FD"/>
    <w:rsid w:val="00802719"/>
    <w:rsid w:val="00804F03"/>
    <w:rsid w:val="008050D1"/>
    <w:rsid w:val="008322B7"/>
    <w:rsid w:val="008844DC"/>
    <w:rsid w:val="008E7480"/>
    <w:rsid w:val="00983B48"/>
    <w:rsid w:val="009A3123"/>
    <w:rsid w:val="00A02318"/>
    <w:rsid w:val="00A12BFA"/>
    <w:rsid w:val="00A1313E"/>
    <w:rsid w:val="00A43EB0"/>
    <w:rsid w:val="00A76D9F"/>
    <w:rsid w:val="00AC0D98"/>
    <w:rsid w:val="00BE5697"/>
    <w:rsid w:val="00CE2882"/>
    <w:rsid w:val="00CF6186"/>
    <w:rsid w:val="00D31800"/>
    <w:rsid w:val="00D564BC"/>
    <w:rsid w:val="00D8118B"/>
    <w:rsid w:val="00DC5A66"/>
    <w:rsid w:val="00E27C0E"/>
    <w:rsid w:val="00E62106"/>
    <w:rsid w:val="00EA6945"/>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 w:type="paragraph" w:styleId="a6">
    <w:name w:val="Revision"/>
    <w:hidden/>
    <w:uiPriority w:val="99"/>
    <w:semiHidden/>
    <w:rsid w:val="00226AB1"/>
  </w:style>
  <w:style w:type="paragraph" w:styleId="a7">
    <w:name w:val="header"/>
    <w:basedOn w:val="a"/>
    <w:link w:val="a8"/>
    <w:uiPriority w:val="99"/>
    <w:unhideWhenUsed/>
    <w:rsid w:val="00CF6186"/>
    <w:pPr>
      <w:tabs>
        <w:tab w:val="center" w:pos="4252"/>
        <w:tab w:val="right" w:pos="8504"/>
      </w:tabs>
      <w:snapToGrid w:val="0"/>
    </w:pPr>
  </w:style>
  <w:style w:type="character" w:customStyle="1" w:styleId="a8">
    <w:name w:val="ヘッダー (文字)"/>
    <w:basedOn w:val="a0"/>
    <w:link w:val="a7"/>
    <w:uiPriority w:val="99"/>
    <w:rsid w:val="00CF6186"/>
  </w:style>
  <w:style w:type="paragraph" w:styleId="a9">
    <w:name w:val="footer"/>
    <w:basedOn w:val="a"/>
    <w:link w:val="aa"/>
    <w:uiPriority w:val="99"/>
    <w:unhideWhenUsed/>
    <w:rsid w:val="00CF6186"/>
    <w:pPr>
      <w:tabs>
        <w:tab w:val="center" w:pos="4252"/>
        <w:tab w:val="right" w:pos="8504"/>
      </w:tabs>
      <w:snapToGrid w:val="0"/>
    </w:pPr>
  </w:style>
  <w:style w:type="character" w:customStyle="1" w:styleId="aa">
    <w:name w:val="フッター (文字)"/>
    <w:basedOn w:val="a0"/>
    <w:link w:val="a9"/>
    <w:uiPriority w:val="99"/>
    <w:rsid w:val="00CF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F928D-CF29-4D92-A232-D25166C7E5C0}">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customXml/itemProps2.xml><?xml version="1.0" encoding="utf-8"?>
<ds:datastoreItem xmlns:ds="http://schemas.openxmlformats.org/officeDocument/2006/customXml" ds:itemID="{56D76874-3625-4EC8-A48F-9B7F7925FA7A}">
  <ds:schemaRefs>
    <ds:schemaRef ds:uri="http://schemas.microsoft.com/sharepoint/v3/contenttype/forms"/>
  </ds:schemaRefs>
</ds:datastoreItem>
</file>

<file path=customXml/itemProps3.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939</Characters>
  <Application>Microsoft Office Word</Application>
  <DocSecurity>0</DocSecurity>
  <Lines>131</Lines>
  <Paragraphs>51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石川河川公園　冨永</cp:lastModifiedBy>
  <cp:revision>7</cp:revision>
  <cp:lastPrinted>2017-10-19T09:51:00Z</cp:lastPrinted>
  <dcterms:created xsi:type="dcterms:W3CDTF">2025-12-15T06:16:00Z</dcterms:created>
  <dcterms:modified xsi:type="dcterms:W3CDTF">2026-01-27T01:23:00Z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