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5BBBE5EC"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619A38A1" w:rsidR="007F36FD" w:rsidRPr="002B1893"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F306E7">
        <w:rPr>
          <w:rFonts w:asciiTheme="majorEastAsia" w:eastAsiaTheme="majorEastAsia" w:hAnsiTheme="majorEastAsia" w:hint="eastAsia"/>
          <w:sz w:val="24"/>
          <w:szCs w:val="24"/>
        </w:rPr>
        <w:t>・</w:t>
      </w:r>
      <w:r w:rsidR="008322B7" w:rsidRPr="002B1893">
        <w:rPr>
          <w:rFonts w:asciiTheme="majorEastAsia" w:eastAsiaTheme="majorEastAsia" w:hAnsiTheme="majorEastAsia" w:hint="eastAsia"/>
          <w:sz w:val="24"/>
          <w:szCs w:val="24"/>
        </w:rPr>
        <w:t xml:space="preserve">団体名　</w:t>
      </w:r>
      <w:r w:rsidR="002B1893" w:rsidRPr="002B1893">
        <w:rPr>
          <w:rFonts w:asciiTheme="majorEastAsia" w:eastAsiaTheme="majorEastAsia" w:hAnsiTheme="majorEastAsia" w:hint="eastAsia"/>
          <w:sz w:val="24"/>
          <w:szCs w:val="24"/>
        </w:rPr>
        <w:t>花ふる会</w:t>
      </w:r>
    </w:p>
    <w:p w14:paraId="6ED7C037" w14:textId="173DBA9B" w:rsidR="002305FA" w:rsidRPr="002B1893" w:rsidRDefault="002305FA" w:rsidP="007F36FD">
      <w:pPr>
        <w:jc w:val="left"/>
        <w:rPr>
          <w:rFonts w:asciiTheme="majorEastAsia" w:eastAsiaTheme="majorEastAsia" w:hAnsiTheme="majorEastAsia"/>
          <w:sz w:val="24"/>
          <w:szCs w:val="24"/>
          <w:lang w:eastAsia="zh-CN"/>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lang w:eastAsia="zh-CN"/>
        </w:rPr>
        <w:t xml:space="preserve">責任者　</w:t>
      </w:r>
      <w:r w:rsidR="002B1893" w:rsidRPr="002B1893">
        <w:rPr>
          <w:rFonts w:asciiTheme="majorEastAsia" w:eastAsiaTheme="majorEastAsia" w:hAnsiTheme="majorEastAsia" w:hint="eastAsia"/>
          <w:sz w:val="24"/>
          <w:szCs w:val="24"/>
          <w:lang w:eastAsia="zh-CN"/>
        </w:rPr>
        <w:t>公園</w:t>
      </w:r>
      <w:r w:rsidRPr="002B1893">
        <w:rPr>
          <w:rFonts w:asciiTheme="majorEastAsia" w:eastAsiaTheme="majorEastAsia" w:hAnsiTheme="majorEastAsia" w:hint="eastAsia"/>
          <w:sz w:val="24"/>
          <w:szCs w:val="24"/>
          <w:lang w:eastAsia="zh-CN"/>
        </w:rPr>
        <w:t xml:space="preserve">　</w:t>
      </w:r>
      <w:r w:rsidR="002B1893" w:rsidRPr="002B1893">
        <w:rPr>
          <w:rFonts w:asciiTheme="majorEastAsia" w:eastAsiaTheme="majorEastAsia" w:hAnsiTheme="majorEastAsia" w:hint="eastAsia"/>
          <w:sz w:val="24"/>
          <w:szCs w:val="24"/>
          <w:lang w:eastAsia="zh-CN"/>
        </w:rPr>
        <w:t>太郎</w:t>
      </w:r>
    </w:p>
    <w:p w14:paraId="6ED7C038" w14:textId="1FC13475" w:rsidR="002305FA" w:rsidRPr="002B1893" w:rsidRDefault="002305FA" w:rsidP="002305FA">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連絡先　</w:t>
      </w:r>
      <w:r w:rsidRPr="002B1893">
        <w:rPr>
          <w:rFonts w:asciiTheme="majorEastAsia" w:eastAsiaTheme="majorEastAsia" w:hAnsiTheme="majorEastAsia" w:hint="eastAsia"/>
          <w:sz w:val="24"/>
          <w:szCs w:val="24"/>
          <w:u w:val="single"/>
          <w:lang w:eastAsia="zh-CN"/>
        </w:rPr>
        <w:t xml:space="preserve">住所　　　</w:t>
      </w:r>
      <w:r w:rsidR="002B1893" w:rsidRPr="002B1893">
        <w:rPr>
          <w:rFonts w:asciiTheme="majorEastAsia" w:eastAsiaTheme="majorEastAsia" w:hAnsiTheme="majorEastAsia" w:hint="eastAsia"/>
          <w:sz w:val="24"/>
          <w:szCs w:val="24"/>
          <w:u w:val="single"/>
          <w:lang w:eastAsia="zh-CN"/>
        </w:rPr>
        <w:t>大阪市中央区大手前２丁目</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9" w14:textId="4EC6F8C1" w:rsidR="007F36FD" w:rsidRPr="002B1893" w:rsidRDefault="002305FA" w:rsidP="007F36FD">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w:t>
      </w:r>
      <w:r w:rsidRPr="002B1893">
        <w:rPr>
          <w:rFonts w:asciiTheme="majorEastAsia" w:eastAsiaTheme="majorEastAsia" w:hAnsiTheme="majorEastAsia" w:hint="eastAsia"/>
          <w:sz w:val="24"/>
          <w:szCs w:val="24"/>
          <w:u w:val="single"/>
          <w:lang w:eastAsia="zh-CN"/>
        </w:rPr>
        <w:t xml:space="preserve">電話番号　</w:t>
      </w:r>
      <w:r w:rsidR="002B1893" w:rsidRPr="002B1893">
        <w:rPr>
          <w:rFonts w:asciiTheme="majorEastAsia" w:eastAsiaTheme="majorEastAsia" w:hAnsiTheme="majorEastAsia" w:hint="eastAsia"/>
          <w:sz w:val="24"/>
          <w:szCs w:val="24"/>
          <w:u w:val="single"/>
          <w:lang w:eastAsia="zh-CN"/>
        </w:rPr>
        <w:t>０６－</w:t>
      </w:r>
      <w:del w:id="0" w:author="石川河川公園　冨永" w:date="2026-01-17T17:18:00Z" w16du:dateUtc="2026-01-17T08:18:00Z">
        <w:r w:rsidR="00DE5FE8" w:rsidRPr="002B1893" w:rsidDel="00DE5FE8">
          <w:rPr>
            <w:rFonts w:asciiTheme="majorEastAsia" w:eastAsiaTheme="majorEastAsia" w:hAnsiTheme="majorEastAsia" w:hint="eastAsia"/>
            <w:sz w:val="24"/>
            <w:szCs w:val="24"/>
            <w:u w:val="single"/>
            <w:lang w:eastAsia="zh-CN"/>
          </w:rPr>
          <w:delText>６９４１</w:delText>
        </w:r>
      </w:del>
      <w:ins w:id="1" w:author="石川河川公園　冨永" w:date="2026-01-17T17:18:00Z" w16du:dateUtc="2026-01-17T08:18:00Z">
        <w:r w:rsidR="00DE5FE8">
          <w:rPr>
            <w:rFonts w:asciiTheme="majorEastAsia" w:eastAsiaTheme="majorEastAsia" w:hAnsiTheme="majorEastAsia" w:hint="eastAsia"/>
            <w:sz w:val="24"/>
            <w:szCs w:val="24"/>
            <w:u w:val="single"/>
            <w:lang w:eastAsia="zh-CN"/>
          </w:rPr>
          <w:t>００００</w:t>
        </w:r>
      </w:ins>
      <w:r w:rsidR="002B1893" w:rsidRPr="002B1893">
        <w:rPr>
          <w:rFonts w:asciiTheme="majorEastAsia" w:eastAsiaTheme="majorEastAsia" w:hAnsiTheme="majorEastAsia" w:hint="eastAsia"/>
          <w:sz w:val="24"/>
          <w:szCs w:val="24"/>
          <w:u w:val="single"/>
          <w:lang w:eastAsia="zh-CN"/>
        </w:rPr>
        <w:t>－</w:t>
      </w:r>
      <w:ins w:id="2" w:author="石川河川公園　冨永" w:date="2026-01-17T17:18:00Z" w16du:dateUtc="2026-01-17T08:18:00Z">
        <w:r w:rsidR="00DE5FE8">
          <w:rPr>
            <w:rFonts w:asciiTheme="majorEastAsia" w:eastAsiaTheme="majorEastAsia" w:hAnsiTheme="majorEastAsia" w:hint="eastAsia"/>
            <w:sz w:val="24"/>
            <w:szCs w:val="24"/>
            <w:u w:val="single"/>
            <w:lang w:eastAsia="zh-CN"/>
          </w:rPr>
          <w:t>００００</w:t>
        </w:r>
      </w:ins>
      <w:del w:id="3" w:author="石川河川公園　冨永" w:date="2026-01-17T17:18:00Z" w16du:dateUtc="2026-01-17T08:18:00Z">
        <w:r w:rsidR="002B1893" w:rsidRPr="002B1893" w:rsidDel="00DE5FE8">
          <w:rPr>
            <w:rFonts w:asciiTheme="majorEastAsia" w:eastAsiaTheme="majorEastAsia" w:hAnsiTheme="majorEastAsia" w:hint="eastAsia"/>
            <w:sz w:val="24"/>
            <w:szCs w:val="24"/>
            <w:u w:val="single"/>
            <w:lang w:eastAsia="zh-CN"/>
          </w:rPr>
          <w:delText>０３５１</w:delText>
        </w:r>
      </w:del>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A" w14:textId="5F91F1DC" w:rsidR="002305FA" w:rsidRPr="002B1893" w:rsidRDefault="002305FA" w:rsidP="007F36FD">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w:t>
      </w:r>
      <w:r w:rsidRPr="002B1893">
        <w:rPr>
          <w:rFonts w:asciiTheme="majorEastAsia" w:eastAsiaTheme="majorEastAsia" w:hAnsiTheme="majorEastAsia" w:hint="eastAsia"/>
          <w:sz w:val="24"/>
          <w:szCs w:val="24"/>
          <w:u w:val="single"/>
        </w:rPr>
        <w:t>ﾒｰﾙｱﾄﾞﾚｽ</w:t>
      </w:r>
      <w:r w:rsidRPr="002B1893">
        <w:rPr>
          <w:rFonts w:asciiTheme="majorEastAsia" w:eastAsiaTheme="majorEastAsia" w:hAnsiTheme="majorEastAsia" w:hint="eastAsia"/>
          <w:sz w:val="24"/>
          <w:szCs w:val="24"/>
          <w:u w:val="single"/>
          <w:lang w:eastAsia="zh-CN"/>
        </w:rPr>
        <w:t xml:space="preserve">　</w:t>
      </w:r>
      <w:del w:id="4" w:author="石川河川公園　冨永" w:date="2026-01-17T17:19:00Z" w16du:dateUtc="2026-01-17T08:19:00Z">
        <w:r w:rsidR="002B1893" w:rsidRPr="002B1893" w:rsidDel="00DE5FE8">
          <w:rPr>
            <w:rFonts w:asciiTheme="majorEastAsia" w:eastAsiaTheme="majorEastAsia" w:hAnsiTheme="majorEastAsia"/>
            <w:sz w:val="24"/>
            <w:szCs w:val="24"/>
            <w:u w:val="single"/>
            <w:lang w:eastAsia="zh-CN"/>
          </w:rPr>
          <w:delText>Koen-g01</w:delText>
        </w:r>
      </w:del>
      <w:ins w:id="5" w:author="石川河川公園　冨永" w:date="2026-01-17T17:19:00Z" w16du:dateUtc="2026-01-17T08:19:00Z">
        <w:r w:rsidR="00DE5FE8">
          <w:rPr>
            <w:rFonts w:asciiTheme="majorEastAsia" w:eastAsiaTheme="majorEastAsia" w:hAnsiTheme="majorEastAsia" w:hint="eastAsia"/>
            <w:sz w:val="24"/>
            <w:szCs w:val="24"/>
            <w:u w:val="single"/>
            <w:lang w:eastAsia="zh-CN"/>
          </w:rPr>
          <w:t>●</w:t>
        </w:r>
        <w:r w:rsidR="00DE5FE8" w:rsidRPr="00DE5FE8">
          <w:rPr>
            <w:rFonts w:asciiTheme="majorEastAsia" w:eastAsiaTheme="majorEastAsia" w:hAnsiTheme="majorEastAsia" w:hint="eastAsia"/>
            <w:sz w:val="24"/>
            <w:szCs w:val="24"/>
            <w:u w:val="single"/>
            <w:lang w:eastAsia="zh-CN"/>
          </w:rPr>
          <w:t>●●</w:t>
        </w:r>
      </w:ins>
      <w:r w:rsidR="002B1893" w:rsidRPr="002B1893">
        <w:rPr>
          <w:rFonts w:asciiTheme="majorEastAsia" w:eastAsiaTheme="majorEastAsia" w:hAnsiTheme="majorEastAsia"/>
          <w:sz w:val="24"/>
          <w:szCs w:val="24"/>
          <w:u w:val="single"/>
          <w:lang w:eastAsia="zh-CN"/>
        </w:rPr>
        <w:t>@gbox.pref.osaka.lg.jp</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B" w14:textId="77777777" w:rsidR="005D47F4" w:rsidRPr="002B1893" w:rsidRDefault="005D47F4" w:rsidP="007F36FD">
      <w:pPr>
        <w:jc w:val="left"/>
        <w:rPr>
          <w:rFonts w:asciiTheme="majorEastAsia" w:eastAsiaTheme="majorEastAsia" w:hAnsiTheme="majorEastAsia"/>
          <w:sz w:val="24"/>
          <w:szCs w:val="24"/>
          <w:lang w:eastAsia="zh-CN"/>
        </w:rPr>
      </w:pPr>
    </w:p>
    <w:p w14:paraId="5E5F2450" w14:textId="4E5F0CD8"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２　</w:t>
      </w:r>
      <w:r w:rsidR="002308B9" w:rsidRPr="002B1893">
        <w:rPr>
          <w:rFonts w:asciiTheme="majorEastAsia" w:eastAsiaTheme="majorEastAsia" w:hAnsiTheme="majorEastAsia" w:hint="eastAsia"/>
          <w:sz w:val="24"/>
          <w:szCs w:val="24"/>
        </w:rPr>
        <w:t>申請者以外の協賛・後援など</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r w:rsidR="002B1893" w:rsidRPr="002B1893">
        <w:rPr>
          <w:rFonts w:asciiTheme="majorEastAsia" w:eastAsiaTheme="majorEastAsia" w:hAnsiTheme="majorEastAsia" w:hint="eastAsia"/>
          <w:sz w:val="24"/>
          <w:szCs w:val="24"/>
          <w:u w:val="single"/>
        </w:rPr>
        <w:t>大阪府（都市整備部公園課）後援</w:t>
      </w:r>
      <w:r w:rsidR="002308B9" w:rsidRPr="002B1893">
        <w:rPr>
          <w:rFonts w:asciiTheme="majorEastAsia" w:eastAsiaTheme="majorEastAsia" w:hAnsiTheme="majorEastAsia" w:hint="eastAsia"/>
          <w:sz w:val="24"/>
          <w:szCs w:val="24"/>
          <w:u w:val="single"/>
        </w:rPr>
        <w:t xml:space="preserve">　　　　　</w:t>
      </w:r>
    </w:p>
    <w:p w14:paraId="1932AE93" w14:textId="3A280D0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693F6B1" w14:textId="68C9CFA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3010787" w14:textId="0006606F" w:rsidR="008322B7" w:rsidRPr="002B1893" w:rsidRDefault="008322B7" w:rsidP="007F36FD">
      <w:pPr>
        <w:jc w:val="left"/>
        <w:rPr>
          <w:rFonts w:asciiTheme="majorEastAsia" w:eastAsiaTheme="majorEastAsia" w:hAnsiTheme="majorEastAsia"/>
          <w:sz w:val="24"/>
          <w:szCs w:val="24"/>
          <w:u w:val="single"/>
        </w:rPr>
      </w:pPr>
    </w:p>
    <w:p w14:paraId="6ED7C03C" w14:textId="044BA6D2"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３</w:t>
      </w:r>
      <w:r w:rsidR="007F36FD" w:rsidRPr="002B1893">
        <w:rPr>
          <w:rFonts w:asciiTheme="majorEastAsia" w:eastAsiaTheme="majorEastAsia" w:hAnsiTheme="majorEastAsia" w:hint="eastAsia"/>
          <w:sz w:val="24"/>
          <w:szCs w:val="24"/>
        </w:rPr>
        <w:t xml:space="preserve">　使用目的</w:t>
      </w:r>
      <w:r w:rsidR="002305FA"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ペットマルシェ</w:t>
      </w:r>
    </w:p>
    <w:p w14:paraId="6ED7C03D" w14:textId="77777777" w:rsidR="007F36FD" w:rsidRPr="002B1893" w:rsidRDefault="007F36FD" w:rsidP="007F36FD">
      <w:pPr>
        <w:jc w:val="left"/>
        <w:rPr>
          <w:rFonts w:asciiTheme="majorEastAsia" w:eastAsiaTheme="majorEastAsia" w:hAnsiTheme="majorEastAsia"/>
          <w:sz w:val="24"/>
          <w:szCs w:val="24"/>
        </w:rPr>
      </w:pPr>
    </w:p>
    <w:p w14:paraId="6ED7C03E" w14:textId="51D86CA5"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４</w:t>
      </w:r>
      <w:r w:rsidR="007F36FD" w:rsidRPr="002B1893">
        <w:rPr>
          <w:rFonts w:asciiTheme="majorEastAsia" w:eastAsiaTheme="majorEastAsia" w:hAnsiTheme="majorEastAsia" w:hint="eastAsia"/>
          <w:sz w:val="24"/>
          <w:szCs w:val="24"/>
        </w:rPr>
        <w:t xml:space="preserve">　使用区域　　　</w:t>
      </w:r>
      <w:r w:rsidR="002B1893" w:rsidRPr="002B1893">
        <w:rPr>
          <w:rFonts w:asciiTheme="majorEastAsia" w:eastAsiaTheme="majorEastAsia" w:hAnsiTheme="majorEastAsia" w:hint="eastAsia"/>
          <w:sz w:val="24"/>
          <w:szCs w:val="24"/>
        </w:rPr>
        <w:t>服部緑地</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西中央広場・集いの原っぱ</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1,665㎡</w:t>
      </w:r>
    </w:p>
    <w:p w14:paraId="6ED7C03F" w14:textId="77777777" w:rsidR="007F36FD" w:rsidRPr="002B1893" w:rsidRDefault="007F36FD"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u w:val="single"/>
        </w:rPr>
        <w:t>使用範囲</w:t>
      </w:r>
      <w:r w:rsidR="00241E43" w:rsidRPr="002B1893">
        <w:rPr>
          <w:rFonts w:asciiTheme="majorEastAsia" w:eastAsiaTheme="majorEastAsia" w:hAnsiTheme="majorEastAsia" w:hint="eastAsia"/>
          <w:sz w:val="24"/>
          <w:szCs w:val="24"/>
          <w:u w:val="single"/>
        </w:rPr>
        <w:t>と使用</w:t>
      </w:r>
      <w:r w:rsidR="008050D1" w:rsidRPr="002B1893">
        <w:rPr>
          <w:rFonts w:asciiTheme="majorEastAsia" w:eastAsiaTheme="majorEastAsia" w:hAnsiTheme="majorEastAsia" w:hint="eastAsia"/>
          <w:sz w:val="24"/>
          <w:szCs w:val="24"/>
          <w:u w:val="single"/>
        </w:rPr>
        <w:t>方法</w:t>
      </w:r>
      <w:r w:rsidRPr="002B1893">
        <w:rPr>
          <w:rFonts w:asciiTheme="majorEastAsia" w:eastAsiaTheme="majorEastAsia" w:hAnsiTheme="majorEastAsia" w:hint="eastAsia"/>
          <w:sz w:val="24"/>
          <w:szCs w:val="24"/>
          <w:u w:val="single"/>
        </w:rPr>
        <w:t>を具体的に記載した図面を添付の</w:t>
      </w:r>
      <w:r w:rsidR="002305FA" w:rsidRPr="002B1893">
        <w:rPr>
          <w:rFonts w:asciiTheme="majorEastAsia" w:eastAsiaTheme="majorEastAsia" w:hAnsiTheme="majorEastAsia" w:hint="eastAsia"/>
          <w:sz w:val="24"/>
          <w:szCs w:val="24"/>
          <w:u w:val="single"/>
        </w:rPr>
        <w:t>こ</w:t>
      </w:r>
      <w:r w:rsidRPr="002B1893">
        <w:rPr>
          <w:rFonts w:asciiTheme="majorEastAsia" w:eastAsiaTheme="majorEastAsia" w:hAnsiTheme="majorEastAsia" w:hint="eastAsia"/>
          <w:sz w:val="24"/>
          <w:szCs w:val="24"/>
          <w:u w:val="single"/>
        </w:rPr>
        <w:t>と</w:t>
      </w:r>
      <w:r w:rsidRPr="002B1893">
        <w:rPr>
          <w:rFonts w:asciiTheme="majorEastAsia" w:eastAsiaTheme="majorEastAsia" w:hAnsiTheme="majorEastAsia" w:hint="eastAsia"/>
          <w:sz w:val="24"/>
          <w:szCs w:val="24"/>
        </w:rPr>
        <w:t>）</w:t>
      </w:r>
    </w:p>
    <w:p w14:paraId="6ED7C040" w14:textId="77777777" w:rsidR="007F36FD" w:rsidRPr="002B1893" w:rsidRDefault="007F36FD" w:rsidP="007F36FD">
      <w:pPr>
        <w:jc w:val="left"/>
        <w:rPr>
          <w:rFonts w:asciiTheme="majorEastAsia" w:eastAsiaTheme="majorEastAsia" w:hAnsiTheme="majorEastAsia"/>
          <w:sz w:val="24"/>
          <w:szCs w:val="24"/>
        </w:rPr>
      </w:pPr>
    </w:p>
    <w:p w14:paraId="1B020C20" w14:textId="4C20B47A"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５　会場計画</w:t>
      </w:r>
    </w:p>
    <w:p w14:paraId="259F0D09" w14:textId="0FAE34AE" w:rsidR="00BE5697" w:rsidRPr="002B1893" w:rsidRDefault="00BE5697" w:rsidP="007F36FD">
      <w:pPr>
        <w:jc w:val="left"/>
        <w:rPr>
          <w:rFonts w:asciiTheme="majorEastAsia" w:eastAsiaTheme="majorEastAsia" w:hAnsiTheme="majorEastAsia"/>
          <w:sz w:val="24"/>
          <w:szCs w:val="24"/>
        </w:rPr>
      </w:pPr>
      <w:r w:rsidRPr="002B1893">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28BC9D83" w:rsidR="00BE5697" w:rsidRPr="002B1893" w:rsidRDefault="002B1893" w:rsidP="002B1893">
      <w:pPr>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別図のとおり。</w:t>
      </w: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9977EC" w:rsidRDefault="00BE5697" w:rsidP="007F36FD">
      <w:pPr>
        <w:jc w:val="left"/>
        <w:rPr>
          <w:rFonts w:asciiTheme="majorEastAsia" w:eastAsiaTheme="majorEastAsia" w:hAnsiTheme="majorEastAsia"/>
          <w:sz w:val="24"/>
          <w:szCs w:val="24"/>
        </w:rPr>
      </w:pPr>
    </w:p>
    <w:p w14:paraId="56790B83" w14:textId="77777777" w:rsidR="008322B7" w:rsidRPr="009977EC" w:rsidRDefault="008322B7" w:rsidP="007F36FD">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※事前準備、当日、撤収を含めたステージ・音響設備・仮設電源・</w:t>
      </w:r>
    </w:p>
    <w:p w14:paraId="76C9E65E" w14:textId="77777777"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テント・棚・看板・車両の出入り（通行許可証の申請を含む）等を</w:t>
      </w:r>
    </w:p>
    <w:p w14:paraId="7277757D" w14:textId="3A97A15B"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記載してください。</w:t>
      </w:r>
    </w:p>
    <w:p w14:paraId="6116E885" w14:textId="27E15B4A" w:rsidR="00BE5697" w:rsidRPr="009977EC" w:rsidRDefault="00BE5697" w:rsidP="00BE5697">
      <w:pPr>
        <w:ind w:firstLineChars="600" w:firstLine="144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※既存の添付でも構いません。</w:t>
      </w:r>
    </w:p>
    <w:p w14:paraId="14894494" w14:textId="77777777" w:rsidR="00BE5697" w:rsidRPr="00BE5697" w:rsidRDefault="00BE5697" w:rsidP="007F36FD">
      <w:pPr>
        <w:jc w:val="left"/>
        <w:rPr>
          <w:rFonts w:asciiTheme="majorEastAsia" w:eastAsiaTheme="majorEastAsia" w:hAnsiTheme="majorEastAsia"/>
          <w:sz w:val="24"/>
          <w:szCs w:val="24"/>
        </w:rPr>
      </w:pPr>
    </w:p>
    <w:p w14:paraId="6ED7C041" w14:textId="154A4233"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sidR="005D47F4">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sidR="005D47F4">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sidR="005D47F4">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sidR="005D47F4">
        <w:rPr>
          <w:rFonts w:asciiTheme="majorEastAsia" w:eastAsiaTheme="majorEastAsia" w:hAnsiTheme="majorEastAsia" w:hint="eastAsia"/>
          <w:sz w:val="24"/>
          <w:szCs w:val="24"/>
        </w:rPr>
        <w:t>）</w:t>
      </w:r>
      <w:r w:rsidR="002B1893">
        <w:rPr>
          <w:rFonts w:asciiTheme="majorEastAsia" w:eastAsiaTheme="majorEastAsia" w:hAnsiTheme="majorEastAsia" w:hint="eastAsia"/>
          <w:sz w:val="24"/>
          <w:szCs w:val="24"/>
        </w:rPr>
        <w:t>５</w:t>
      </w:r>
      <w:r w:rsidR="005D47F4">
        <w:rPr>
          <w:rFonts w:asciiTheme="majorEastAsia" w:eastAsiaTheme="majorEastAsia" w:hAnsiTheme="majorEastAsia" w:hint="eastAsia"/>
          <w:sz w:val="24"/>
          <w:szCs w:val="24"/>
        </w:rPr>
        <w:t>時　～</w:t>
      </w:r>
    </w:p>
    <w:p w14:paraId="6ED7C042" w14:textId="37ECBD45"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19</w:t>
      </w:r>
      <w:r>
        <w:rPr>
          <w:rFonts w:asciiTheme="majorEastAsia" w:eastAsiaTheme="majorEastAsia" w:hAnsiTheme="majorEastAsia" w:hint="eastAsia"/>
          <w:sz w:val="24"/>
          <w:szCs w:val="24"/>
        </w:rPr>
        <w:t>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5" w14:textId="77777777" w:rsidR="005D47F4" w:rsidRDefault="005D47F4" w:rsidP="007F36FD">
      <w:pPr>
        <w:jc w:val="left"/>
        <w:rPr>
          <w:rFonts w:asciiTheme="majorEastAsia" w:eastAsiaTheme="majorEastAsia" w:hAnsiTheme="majorEastAsia"/>
          <w:sz w:val="24"/>
          <w:szCs w:val="24"/>
        </w:rPr>
      </w:pPr>
    </w:p>
    <w:p w14:paraId="71189AA2" w14:textId="77777777" w:rsidR="00BE5697" w:rsidRDefault="00BE5697" w:rsidP="007F36FD">
      <w:pPr>
        <w:jc w:val="left"/>
        <w:rPr>
          <w:rFonts w:asciiTheme="majorEastAsia" w:eastAsiaTheme="majorEastAsia" w:hAnsiTheme="majorEastAsia"/>
          <w:sz w:val="24"/>
          <w:szCs w:val="24"/>
        </w:rPr>
      </w:pPr>
    </w:p>
    <w:p w14:paraId="57F133E2" w14:textId="77777777" w:rsidR="00BE5697" w:rsidRDefault="00BE5697" w:rsidP="007F36FD">
      <w:pPr>
        <w:jc w:val="left"/>
        <w:rPr>
          <w:rFonts w:asciiTheme="majorEastAsia" w:eastAsiaTheme="majorEastAsia" w:hAnsiTheme="majorEastAsia"/>
          <w:sz w:val="24"/>
          <w:szCs w:val="24"/>
        </w:rPr>
      </w:pPr>
    </w:p>
    <w:p w14:paraId="6ED7C046" w14:textId="5B3807C0" w:rsidR="005D47F4" w:rsidRPr="006B1D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　イベントの</w:t>
      </w:r>
      <w:r w:rsidRPr="006B1D66">
        <w:rPr>
          <w:rFonts w:asciiTheme="majorEastAsia" w:eastAsiaTheme="majorEastAsia" w:hAnsiTheme="majorEastAsia" w:hint="eastAsia"/>
          <w:sz w:val="24"/>
          <w:szCs w:val="24"/>
        </w:rPr>
        <w:t>内容</w:t>
      </w:r>
      <w:r w:rsidR="00FA3BB3" w:rsidRPr="006B1D66">
        <w:rPr>
          <w:rFonts w:asciiTheme="majorEastAsia" w:eastAsiaTheme="majorEastAsia" w:hAnsiTheme="majorEastAsia" w:hint="eastAsia"/>
          <w:sz w:val="24"/>
          <w:szCs w:val="24"/>
        </w:rPr>
        <w:t>について</w:t>
      </w:r>
    </w:p>
    <w:p w14:paraId="6ED7C047" w14:textId="77777777" w:rsidR="00F44ADF" w:rsidRPr="006B1D66" w:rsidRDefault="00F44ADF" w:rsidP="007F36FD">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23BCD286" w14:textId="77777777" w:rsidR="006B1D66" w:rsidRDefault="002B1893"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rPr>
        <w:t>ペットを通して人との交流を促進することができ、また子どもにとっ</w:t>
      </w:r>
    </w:p>
    <w:p w14:paraId="6ED7C04A" w14:textId="7C3F4EBE" w:rsidR="00F44ADF" w:rsidRPr="00DC5A66" w:rsidRDefault="002B1893" w:rsidP="006B1D66">
      <w:pPr>
        <w:ind w:firstLineChars="500" w:firstLine="1200"/>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ても特別な思い出を作る機会を提供できる。</w:t>
      </w: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4CD99100"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r w:rsidR="006B1D66">
        <w:rPr>
          <w:rFonts w:asciiTheme="majorEastAsia" w:eastAsiaTheme="majorEastAsia" w:hAnsiTheme="majorEastAsia" w:hint="eastAsia"/>
          <w:sz w:val="24"/>
          <w:szCs w:val="24"/>
        </w:rPr>
        <w:t xml:space="preserve">　　ペット関連、子ども関連の商材を扱う店舗を募り、マルシェを開催</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E"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1DD837CE"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 xml:space="preserve">参加予定者数見込み　　　</w:t>
      </w:r>
      <w:r w:rsidR="002B1893">
        <w:rPr>
          <w:rFonts w:asciiTheme="majorEastAsia" w:eastAsiaTheme="majorEastAsia" w:hAnsiTheme="majorEastAsia" w:hint="eastAsia"/>
          <w:sz w:val="24"/>
          <w:szCs w:val="24"/>
        </w:rPr>
        <w:t>5,000</w:t>
      </w:r>
      <w:r w:rsidR="00E62106" w:rsidRPr="00DC5A66">
        <w:rPr>
          <w:rFonts w:asciiTheme="majorEastAsia" w:eastAsiaTheme="majorEastAsia" w:hAnsiTheme="majorEastAsia" w:hint="eastAsia"/>
          <w:sz w:val="24"/>
          <w:szCs w:val="24"/>
        </w:rPr>
        <w:t>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58BC0D35" w:rsidR="00EA6945" w:rsidRPr="00DC5A66" w:rsidRDefault="002B1893" w:rsidP="00E62106">
      <w:pPr>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5</w:t>
      </w:r>
      <w:r>
        <w:rPr>
          <w:rFonts w:asciiTheme="majorEastAsia" w:eastAsiaTheme="majorEastAsia" w:hAnsiTheme="majorEastAsia"/>
          <w:sz w:val="24"/>
          <w:szCs w:val="24"/>
          <w:lang w:eastAsia="zh-CN"/>
        </w:rPr>
        <w:t>:00</w:t>
      </w:r>
      <w:r>
        <w:rPr>
          <w:rFonts w:asciiTheme="majorEastAsia" w:eastAsiaTheme="majorEastAsia" w:hAnsiTheme="majorEastAsia" w:hint="eastAsia"/>
          <w:sz w:val="24"/>
          <w:szCs w:val="24"/>
          <w:lang w:eastAsia="zh-CN"/>
        </w:rPr>
        <w:t>～　開催前準備</w:t>
      </w:r>
    </w:p>
    <w:p w14:paraId="6ED7C05F" w14:textId="0CCAA365" w:rsidR="00EA6945" w:rsidRPr="00DC5A66" w:rsidRDefault="002B1893" w:rsidP="00E62106">
      <w:pPr>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8:00</w:t>
      </w:r>
      <w:r>
        <w:rPr>
          <w:rFonts w:asciiTheme="majorEastAsia" w:eastAsiaTheme="majorEastAsia" w:hAnsiTheme="majorEastAsia" w:hint="eastAsia"/>
          <w:sz w:val="24"/>
          <w:szCs w:val="24"/>
          <w:lang w:eastAsia="zh-CN"/>
        </w:rPr>
        <w:t>～　出店者搬入開始、会場設営</w:t>
      </w:r>
    </w:p>
    <w:p w14:paraId="6ED7C060" w14:textId="74C1578F"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hint="eastAsia"/>
          <w:sz w:val="24"/>
          <w:szCs w:val="24"/>
        </w:rPr>
        <w:t>1</w:t>
      </w:r>
      <w:r>
        <w:rPr>
          <w:rFonts w:asciiTheme="majorEastAsia" w:eastAsiaTheme="majorEastAsia" w:hAnsiTheme="majorEastAsia"/>
          <w:sz w:val="24"/>
          <w:szCs w:val="24"/>
        </w:rPr>
        <w:t>0:00</w:t>
      </w:r>
      <w:r>
        <w:rPr>
          <w:rFonts w:asciiTheme="majorEastAsia" w:eastAsiaTheme="majorEastAsia" w:hAnsiTheme="majorEastAsia" w:hint="eastAsia"/>
          <w:sz w:val="24"/>
          <w:szCs w:val="24"/>
        </w:rPr>
        <w:t>～　マルシェ開始</w:t>
      </w:r>
    </w:p>
    <w:p w14:paraId="6ED7C061" w14:textId="6DF8DC02"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16:00</w:t>
      </w:r>
      <w:r>
        <w:rPr>
          <w:rFonts w:asciiTheme="majorEastAsia" w:eastAsiaTheme="majorEastAsia" w:hAnsiTheme="majorEastAsia" w:hint="eastAsia"/>
          <w:sz w:val="24"/>
          <w:szCs w:val="24"/>
        </w:rPr>
        <w:t>～1</w:t>
      </w:r>
      <w:r>
        <w:rPr>
          <w:rFonts w:asciiTheme="majorEastAsia" w:eastAsiaTheme="majorEastAsia" w:hAnsiTheme="majorEastAsia"/>
          <w:sz w:val="24"/>
          <w:szCs w:val="24"/>
        </w:rPr>
        <w:t xml:space="preserve">9:00 </w:t>
      </w:r>
      <w:r>
        <w:rPr>
          <w:rFonts w:asciiTheme="majorEastAsia" w:eastAsiaTheme="majorEastAsia" w:hAnsiTheme="majorEastAsia" w:hint="eastAsia"/>
          <w:sz w:val="24"/>
          <w:szCs w:val="24"/>
        </w:rPr>
        <w:t>出店者搬出、清掃、後片付け</w:t>
      </w: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4F8ED5C2"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EF3FDD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C" w14:textId="056CD71B"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0" w14:textId="77777777" w:rsidTr="00EA6945">
        <w:tc>
          <w:tcPr>
            <w:tcW w:w="3730" w:type="dxa"/>
          </w:tcPr>
          <w:p w14:paraId="6ED7C06E" w14:textId="31F6B3A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F" w14:textId="22B139AA"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3" w14:textId="77777777" w:rsidTr="00EA6945">
        <w:tc>
          <w:tcPr>
            <w:tcW w:w="3730" w:type="dxa"/>
          </w:tcPr>
          <w:p w14:paraId="6ED7C071" w14:textId="00410FDF"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2" w14:textId="4BAFA6FE"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6" w14:textId="77777777" w:rsidTr="00EA6945">
        <w:tc>
          <w:tcPr>
            <w:tcW w:w="3730" w:type="dxa"/>
          </w:tcPr>
          <w:p w14:paraId="6ED7C074" w14:textId="4EF20B84"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5" w14:textId="157CFEC1"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9" w14:textId="77777777" w:rsidTr="00EA6945">
        <w:tc>
          <w:tcPr>
            <w:tcW w:w="3730" w:type="dxa"/>
          </w:tcPr>
          <w:p w14:paraId="6ED7C077" w14:textId="4EFE5FB7"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8" w14:textId="624E02C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A6945" w:rsidRPr="00DC5A66" w14:paraId="6ED7C07C" w14:textId="77777777" w:rsidTr="00EA6945">
        <w:tc>
          <w:tcPr>
            <w:tcW w:w="3730" w:type="dxa"/>
          </w:tcPr>
          <w:p w14:paraId="6ED7C07A" w14:textId="074C1CAC"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B" w14:textId="4A78C89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ED7C07D" w14:textId="77777777" w:rsidR="008844DC" w:rsidRDefault="008844DC" w:rsidP="00E62106">
      <w:pPr>
        <w:jc w:val="left"/>
        <w:rPr>
          <w:rFonts w:asciiTheme="majorEastAsia" w:eastAsiaTheme="majorEastAsia" w:hAnsiTheme="majorEastAsia"/>
          <w:sz w:val="24"/>
          <w:szCs w:val="24"/>
        </w:rPr>
      </w:pPr>
    </w:p>
    <w:p w14:paraId="204C9F1F" w14:textId="77777777" w:rsidR="00BE5697" w:rsidRDefault="00BE5697" w:rsidP="00E62106">
      <w:pPr>
        <w:jc w:val="left"/>
        <w:rPr>
          <w:rFonts w:asciiTheme="majorEastAsia" w:eastAsiaTheme="majorEastAsia" w:hAnsiTheme="majorEastAsia"/>
          <w:sz w:val="24"/>
          <w:szCs w:val="24"/>
        </w:rPr>
      </w:pPr>
    </w:p>
    <w:p w14:paraId="36811E83" w14:textId="77777777" w:rsidR="00BE5697" w:rsidRDefault="00BE5697" w:rsidP="00E62106">
      <w:pPr>
        <w:jc w:val="left"/>
        <w:rPr>
          <w:rFonts w:asciiTheme="majorEastAsia" w:eastAsiaTheme="majorEastAsia" w:hAnsiTheme="majorEastAsia"/>
          <w:sz w:val="24"/>
          <w:szCs w:val="24"/>
        </w:rPr>
      </w:pPr>
    </w:p>
    <w:p w14:paraId="45DE2B39" w14:textId="77777777" w:rsidR="00BE5697" w:rsidRDefault="00BE5697" w:rsidP="00E62106">
      <w:pPr>
        <w:jc w:val="left"/>
        <w:rPr>
          <w:rFonts w:asciiTheme="majorEastAsia" w:eastAsiaTheme="majorEastAsia" w:hAnsiTheme="majorEastAsia"/>
          <w:sz w:val="24"/>
          <w:szCs w:val="24"/>
        </w:rPr>
      </w:pPr>
    </w:p>
    <w:p w14:paraId="35AB61EC" w14:textId="76FC1B90" w:rsidR="00983B48" w:rsidRPr="006B1D66" w:rsidRDefault="00983B48"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８　運営体制</w:t>
      </w:r>
    </w:p>
    <w:p w14:paraId="4E337C3F" w14:textId="1E8033B3"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7377E3D1">
                <wp:simplePos x="0" y="0"/>
                <wp:positionH relativeFrom="column">
                  <wp:posOffset>716280</wp:posOffset>
                </wp:positionH>
                <wp:positionV relativeFrom="paragraph">
                  <wp:posOffset>228600</wp:posOffset>
                </wp:positionV>
                <wp:extent cx="5067300" cy="1943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067300" cy="1943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599DD" id="正方形/長方形 5" o:spid="_x0000_s1026" style="position:absolute;left:0;text-align:left;margin-left:56.4pt;margin-top:18pt;width:399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" filled="f" strokecolor="windowText" strokeweight=".5pt"/>
            </w:pict>
          </mc:Fallback>
        </mc:AlternateContent>
      </w:r>
    </w:p>
    <w:p w14:paraId="28325A06" w14:textId="6B5B0949"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企画立案：担当者●●</w:t>
      </w:r>
    </w:p>
    <w:p w14:paraId="400C4FD6" w14:textId="2E832430"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調整：</w:t>
      </w:r>
      <w:bookmarkStart w:id="6" w:name="_Hlk216705255"/>
      <w:r w:rsidRPr="006B1D66">
        <w:rPr>
          <w:rFonts w:asciiTheme="majorEastAsia" w:eastAsiaTheme="majorEastAsia" w:hAnsiTheme="majorEastAsia" w:hint="eastAsia"/>
          <w:sz w:val="24"/>
          <w:szCs w:val="24"/>
          <w:lang w:eastAsia="zh-CN"/>
        </w:rPr>
        <w:t>担当者●●</w:t>
      </w:r>
      <w:bookmarkEnd w:id="6"/>
    </w:p>
    <w:p w14:paraId="2EB4698E" w14:textId="17276983"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書類作成：担当者●●</w:t>
      </w:r>
    </w:p>
    <w:p w14:paraId="5A422A1A" w14:textId="64DF4E9E"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事故防止策：担当者●●</w:t>
      </w:r>
    </w:p>
    <w:p w14:paraId="65D7FBA8" w14:textId="16EFA4B3"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広報：担当者●●</w:t>
      </w:r>
    </w:p>
    <w:p w14:paraId="028E1CE8" w14:textId="002FE46C"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苦情対応：担当者●●</w:t>
      </w:r>
    </w:p>
    <w:p w14:paraId="1CBE37A2" w14:textId="3B91400F"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lang w:eastAsia="zh-CN"/>
        </w:rPr>
        <w:t xml:space="preserve">　　　　　　</w:t>
      </w:r>
      <w:r w:rsidRPr="006B1D66">
        <w:rPr>
          <w:rFonts w:asciiTheme="majorEastAsia" w:eastAsiaTheme="majorEastAsia" w:hAnsiTheme="majorEastAsia" w:hint="eastAsia"/>
          <w:sz w:val="24"/>
          <w:szCs w:val="24"/>
        </w:rPr>
        <w:t>出店業者手配・管理・指揮：担当者●●</w:t>
      </w:r>
    </w:p>
    <w:p w14:paraId="4E5356D1" w14:textId="6CA2F447"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警備・安全スタッフ手配：担当者●●</w:t>
      </w:r>
    </w:p>
    <w:p w14:paraId="428249B8" w14:textId="77777777" w:rsidR="006B1D66" w:rsidRPr="006B1D66" w:rsidRDefault="006B1D66" w:rsidP="00E62106">
      <w:pPr>
        <w:jc w:val="left"/>
        <w:rPr>
          <w:rFonts w:asciiTheme="majorEastAsia" w:eastAsiaTheme="majorEastAsia" w:hAnsiTheme="majorEastAsia"/>
          <w:sz w:val="24"/>
          <w:szCs w:val="24"/>
        </w:rPr>
      </w:pPr>
    </w:p>
    <w:p w14:paraId="0AD86A89" w14:textId="2E2F3F34" w:rsidR="00983B48" w:rsidRPr="00832DD9" w:rsidRDefault="00983B48" w:rsidP="00983B48">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※既存の添付でも構いません。</w:t>
      </w:r>
    </w:p>
    <w:p w14:paraId="26798FAB" w14:textId="77777777" w:rsidR="00983B48" w:rsidRPr="00832DD9" w:rsidRDefault="00983B48" w:rsidP="00983B48">
      <w:pPr>
        <w:jc w:val="left"/>
        <w:rPr>
          <w:rFonts w:asciiTheme="majorEastAsia" w:eastAsiaTheme="majorEastAsia" w:hAnsiTheme="majorEastAsia"/>
          <w:sz w:val="24"/>
          <w:szCs w:val="24"/>
        </w:rPr>
      </w:pPr>
    </w:p>
    <w:p w14:paraId="208966BE" w14:textId="5218C0D2"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９　事故防止計画</w:t>
      </w:r>
    </w:p>
    <w:p w14:paraId="7ED6C2D5" w14:textId="1ADD7DAF"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60B164DE">
                <wp:simplePos x="0" y="0"/>
                <wp:positionH relativeFrom="column">
                  <wp:posOffset>731520</wp:posOffset>
                </wp:positionH>
                <wp:positionV relativeFrom="paragraph">
                  <wp:posOffset>45720</wp:posOffset>
                </wp:positionV>
                <wp:extent cx="5135880" cy="3268980"/>
                <wp:effectExtent l="0" t="0" r="26670" b="26670"/>
                <wp:wrapNone/>
                <wp:docPr id="6" name="正方形/長方形 6"/>
                <wp:cNvGraphicFramePr/>
                <a:graphic xmlns:a="http://schemas.openxmlformats.org/drawingml/2006/main">
                  <a:graphicData uri="http://schemas.microsoft.com/office/word/2010/wordprocessingShape">
                    <wps:wsp>
                      <wps:cNvSpPr/>
                      <wps:spPr>
                        <a:xfrm>
                          <a:off x="0" y="0"/>
                          <a:ext cx="5135880" cy="32689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42C9" id="正方形/長方形 6" o:spid="_x0000_s1026" style="position:absolute;left:0;text-align:left;margin-left:57.6pt;margin-top:3.6pt;width:404.4pt;height:25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" filled="f" strokecolor="windowText" strokeweight=".5pt"/>
            </w:pict>
          </mc:Fallback>
        </mc:AlternateContent>
      </w:r>
    </w:p>
    <w:p w14:paraId="0FFD6ECD" w14:textId="2AA54796"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イベント本部テントに安全スタッフ常駐</w:t>
      </w:r>
    </w:p>
    <w:p w14:paraId="21B80496" w14:textId="2B949FB9" w:rsidR="006B1D66" w:rsidRPr="00832DD9" w:rsidRDefault="006B1D66" w:rsidP="00983B48">
      <w:pPr>
        <w:jc w:val="left"/>
        <w:rPr>
          <w:rFonts w:asciiTheme="majorEastAsia" w:eastAsiaTheme="majorEastAsia" w:hAnsiTheme="majorEastAsia"/>
          <w:sz w:val="24"/>
          <w:szCs w:val="24"/>
        </w:rPr>
      </w:pPr>
    </w:p>
    <w:p w14:paraId="29041908" w14:textId="440C4629"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連絡体制　　</w:t>
      </w:r>
    </w:p>
    <w:p w14:paraId="6617754C" w14:textId="4B5A9A78"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14:anchorId="6DE4D930" wp14:editId="31BA063F">
                <wp:simplePos x="0" y="0"/>
                <wp:positionH relativeFrom="column">
                  <wp:posOffset>937260</wp:posOffset>
                </wp:positionH>
                <wp:positionV relativeFrom="paragraph">
                  <wp:posOffset>114300</wp:posOffset>
                </wp:positionV>
                <wp:extent cx="25336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33650" cy="3429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4FC15D" w14:textId="41BDAEBE"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D930" id="正方形/長方形 1" o:spid="_x0000_s1026" style="position:absolute;margin-left:73.8pt;margin-top:9pt;width:199.5pt;height: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" fillcolor="white [3201]" strokecolor="black [3213]" strokeweight="1pt">
                <v:textbox>
                  <w:txbxContent>
                    <w:p w14:paraId="7F4FC15D" w14:textId="41BDAEBE" w:rsidR="009977EC" w:rsidRDefault="009977EC" w:rsidP="009977EC">
                      <w:pPr>
                        <w:jc w:val="center"/>
                      </w:pPr>
                      <w:r>
                        <w:rPr>
                          <w:rFonts w:hint="eastAsia"/>
                        </w:rPr>
                        <w:t>○○○○</w:t>
                      </w:r>
                    </w:p>
                  </w:txbxContent>
                </v:textbox>
              </v:rect>
            </w:pict>
          </mc:Fallback>
        </mc:AlternateContent>
      </w:r>
      <w:r w:rsidRPr="00832DD9">
        <w:rPr>
          <w:rFonts w:asciiTheme="majorEastAsia" w:eastAsiaTheme="majorEastAsia" w:hAnsiTheme="majorEastAsia" w:hint="eastAsia"/>
          <w:sz w:val="24"/>
          <w:szCs w:val="24"/>
        </w:rPr>
        <w:t xml:space="preserve">　　　　　　</w:t>
      </w:r>
    </w:p>
    <w:p w14:paraId="568B90FA" w14:textId="05545EF6" w:rsidR="006B1D66" w:rsidRPr="00832DD9" w:rsidRDefault="006B1D66" w:rsidP="006B1D66">
      <w:pPr>
        <w:tabs>
          <w:tab w:val="left" w:pos="5748"/>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089066E6" w14:textId="41753EC2"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0768" behindDoc="0" locked="0" layoutInCell="1" allowOverlap="1" wp14:anchorId="4F6540DF" wp14:editId="654400B8">
                <wp:simplePos x="0" y="0"/>
                <wp:positionH relativeFrom="column">
                  <wp:posOffset>1859280</wp:posOffset>
                </wp:positionH>
                <wp:positionV relativeFrom="paragraph">
                  <wp:posOffset>22860</wp:posOffset>
                </wp:positionV>
                <wp:extent cx="484632" cy="320040"/>
                <wp:effectExtent l="38100" t="0" r="0" b="41910"/>
                <wp:wrapNone/>
                <wp:docPr id="13" name="矢印: 下 13"/>
                <wp:cNvGraphicFramePr/>
                <a:graphic xmlns:a="http://schemas.openxmlformats.org/drawingml/2006/main">
                  <a:graphicData uri="http://schemas.microsoft.com/office/word/2010/wordprocessingShape">
                    <wps:wsp>
                      <wps:cNvSpPr/>
                      <wps:spPr>
                        <a:xfrm>
                          <a:off x="0" y="0"/>
                          <a:ext cx="484632" cy="32004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D508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146.4pt;margin-top:1.8pt;width:38.15pt;height:25.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" adj="10800" fillcolor="white [3201]" strokecolor="black [3213]" strokeweight="1pt"/>
            </w:pict>
          </mc:Fallback>
        </mc:AlternateContent>
      </w:r>
    </w:p>
    <w:p w14:paraId="499C6A51" w14:textId="1B34F2B2"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14:anchorId="6BFC7B7C" wp14:editId="3E001550">
                <wp:simplePos x="0" y="0"/>
                <wp:positionH relativeFrom="column">
                  <wp:posOffset>937260</wp:posOffset>
                </wp:positionH>
                <wp:positionV relativeFrom="paragraph">
                  <wp:posOffset>228600</wp:posOffset>
                </wp:positionV>
                <wp:extent cx="2533650" cy="342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533650" cy="342900"/>
                        </a:xfrm>
                        <a:prstGeom prst="rect">
                          <a:avLst/>
                        </a:prstGeom>
                        <a:solidFill>
                          <a:sysClr val="window" lastClr="FFFFFF"/>
                        </a:solidFill>
                        <a:ln w="12700" cap="flat" cmpd="sng" algn="ctr">
                          <a:solidFill>
                            <a:sysClr val="windowText" lastClr="000000"/>
                          </a:solidFill>
                          <a:prstDash val="solid"/>
                        </a:ln>
                        <a:effectLst/>
                      </wps:spPr>
                      <wps:txbx>
                        <w:txbxContent>
                          <w:p w14:paraId="1387060E" w14:textId="20CCABAB"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C7B7C" id="正方形/長方形 10" o:spid="_x0000_s1027" style="position:absolute;margin-left:73.8pt;margin-top:18pt;width:199.5pt;height: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" fillcolor="window" strokecolor="windowText" strokeweight="1pt">
                <v:textbox>
                  <w:txbxContent>
                    <w:p w14:paraId="1387060E" w14:textId="20CCABAB" w:rsidR="009977EC" w:rsidRDefault="009977EC" w:rsidP="009977EC">
                      <w:pPr>
                        <w:jc w:val="center"/>
                      </w:pPr>
                      <w:r>
                        <w:rPr>
                          <w:rFonts w:hint="eastAsia"/>
                        </w:rPr>
                        <w:t>○○○○</w:t>
                      </w:r>
                    </w:p>
                  </w:txbxContent>
                </v:textbox>
              </v:rect>
            </w:pict>
          </mc:Fallback>
        </mc:AlternateContent>
      </w:r>
    </w:p>
    <w:p w14:paraId="0784A5F4" w14:textId="5918B14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3B5BF933" w14:textId="594F566D"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2816" behindDoc="0" locked="0" layoutInCell="1" allowOverlap="1" wp14:anchorId="0F20060B" wp14:editId="1C970C5A">
                <wp:simplePos x="0" y="0"/>
                <wp:positionH relativeFrom="column">
                  <wp:posOffset>1878330</wp:posOffset>
                </wp:positionH>
                <wp:positionV relativeFrom="paragraph">
                  <wp:posOffset>228600</wp:posOffset>
                </wp:positionV>
                <wp:extent cx="484632" cy="320040"/>
                <wp:effectExtent l="38100" t="0" r="0" b="41910"/>
                <wp:wrapNone/>
                <wp:docPr id="14" name="矢印: 下 14"/>
                <wp:cNvGraphicFramePr/>
                <a:graphic xmlns:a="http://schemas.openxmlformats.org/drawingml/2006/main">
                  <a:graphicData uri="http://schemas.microsoft.com/office/word/2010/wordprocessingShape">
                    <wps:wsp>
                      <wps:cNvSpPr/>
                      <wps:spPr>
                        <a:xfrm>
                          <a:off x="0" y="0"/>
                          <a:ext cx="484632" cy="320040"/>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C52E3" id="矢印: 下 14" o:spid="_x0000_s1026" type="#_x0000_t67" style="position:absolute;left:0;text-align:left;margin-left:147.9pt;margin-top:18pt;width:38.15pt;height:25.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" adj="10800" fillcolor="window" strokecolor="windowText" strokeweight="1pt"/>
            </w:pict>
          </mc:Fallback>
        </mc:AlternateContent>
      </w:r>
    </w:p>
    <w:p w14:paraId="472C3939" w14:textId="5B67D934" w:rsidR="006B1D66" w:rsidRPr="00832DD9" w:rsidRDefault="006B1D66" w:rsidP="00983B48">
      <w:pPr>
        <w:jc w:val="left"/>
        <w:rPr>
          <w:rFonts w:asciiTheme="majorEastAsia" w:eastAsiaTheme="majorEastAsia" w:hAnsiTheme="majorEastAsia"/>
          <w:sz w:val="24"/>
          <w:szCs w:val="24"/>
        </w:rPr>
      </w:pPr>
    </w:p>
    <w:p w14:paraId="2DD4BE4D" w14:textId="526A4F30"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9744" behindDoc="0" locked="0" layoutInCell="1" allowOverlap="1" wp14:anchorId="7F5E16A7" wp14:editId="76581C8A">
                <wp:simplePos x="0" y="0"/>
                <wp:positionH relativeFrom="column">
                  <wp:posOffset>960120</wp:posOffset>
                </wp:positionH>
                <wp:positionV relativeFrom="paragraph">
                  <wp:posOffset>175260</wp:posOffset>
                </wp:positionV>
                <wp:extent cx="2533650" cy="396240"/>
                <wp:effectExtent l="0" t="0" r="19050" b="22860"/>
                <wp:wrapNone/>
                <wp:docPr id="11" name="正方形/長方形 11"/>
                <wp:cNvGraphicFramePr/>
                <a:graphic xmlns:a="http://schemas.openxmlformats.org/drawingml/2006/main">
                  <a:graphicData uri="http://schemas.microsoft.com/office/word/2010/wordprocessingShape">
                    <wps:wsp>
                      <wps:cNvSpPr/>
                      <wps:spPr>
                        <a:xfrm>
                          <a:off x="0" y="0"/>
                          <a:ext cx="2533650" cy="396240"/>
                        </a:xfrm>
                        <a:prstGeom prst="rect">
                          <a:avLst/>
                        </a:prstGeom>
                        <a:solidFill>
                          <a:sysClr val="window" lastClr="FFFFFF"/>
                        </a:solidFill>
                        <a:ln w="12700" cap="flat" cmpd="sng" algn="ctr">
                          <a:solidFill>
                            <a:sysClr val="windowText" lastClr="000000"/>
                          </a:solidFill>
                          <a:prstDash val="solid"/>
                        </a:ln>
                        <a:effectLst/>
                      </wps:spPr>
                      <wps:txbx>
                        <w:txbxContent>
                          <w:p w14:paraId="1A52D23D" w14:textId="2C7CC776" w:rsidR="009977EC" w:rsidRDefault="009977EC" w:rsidP="009977EC">
                            <w:pPr>
                              <w:jc w:val="center"/>
                            </w:pPr>
                            <w:r w:rsidRPr="009977EC">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E16A7" id="正方形/長方形 11" o:spid="_x0000_s1028" style="position:absolute;margin-left:75.6pt;margin-top:13.8pt;width:199.5pt;height:3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" fillcolor="window" strokecolor="windowText" strokeweight="1pt">
                <v:textbox>
                  <w:txbxContent>
                    <w:p w14:paraId="1A52D23D" w14:textId="2C7CC776" w:rsidR="009977EC" w:rsidRDefault="009977EC" w:rsidP="009977EC">
                      <w:pPr>
                        <w:jc w:val="center"/>
                      </w:pPr>
                      <w:r w:rsidRPr="009977EC">
                        <w:rPr>
                          <w:rFonts w:hint="eastAsia"/>
                        </w:rPr>
                        <w:t>○○○○</w:t>
                      </w:r>
                    </w:p>
                  </w:txbxContent>
                </v:textbox>
              </v:rect>
            </w:pict>
          </mc:Fallback>
        </mc:AlternateContent>
      </w:r>
    </w:p>
    <w:p w14:paraId="7EF7E674" w14:textId="7777777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26C8306A" w14:textId="0750DF1D" w:rsidR="00983B48" w:rsidRPr="00832DD9" w:rsidRDefault="00983B48" w:rsidP="006B1D66">
      <w:pPr>
        <w:tabs>
          <w:tab w:val="left" w:pos="5952"/>
        </w:tabs>
        <w:jc w:val="left"/>
        <w:rPr>
          <w:rFonts w:asciiTheme="majorEastAsia" w:eastAsiaTheme="majorEastAsia" w:hAnsiTheme="majorEastAsia"/>
          <w:sz w:val="24"/>
          <w:szCs w:val="24"/>
        </w:rPr>
      </w:pPr>
    </w:p>
    <w:p w14:paraId="68F62873" w14:textId="0004C79C" w:rsidR="00983B48" w:rsidRPr="00832DD9" w:rsidRDefault="00983B48" w:rsidP="00983B48">
      <w:pPr>
        <w:jc w:val="left"/>
        <w:rPr>
          <w:rFonts w:asciiTheme="majorEastAsia" w:eastAsiaTheme="majorEastAsia" w:hAnsiTheme="majorEastAsia"/>
          <w:sz w:val="24"/>
          <w:szCs w:val="24"/>
        </w:rPr>
      </w:pPr>
    </w:p>
    <w:p w14:paraId="467AAABB" w14:textId="77777777" w:rsidR="00983B48" w:rsidRPr="00832DD9" w:rsidRDefault="00983B48" w:rsidP="00983B48">
      <w:pPr>
        <w:jc w:val="left"/>
        <w:rPr>
          <w:rFonts w:asciiTheme="majorEastAsia" w:eastAsiaTheme="majorEastAsia" w:hAnsiTheme="majorEastAsia"/>
          <w:sz w:val="24"/>
          <w:szCs w:val="24"/>
        </w:rPr>
      </w:pPr>
    </w:p>
    <w:p w14:paraId="01BE228E" w14:textId="77777777" w:rsidR="00983B48" w:rsidRPr="00832DD9"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rPr>
      </w:pPr>
      <w:r w:rsidRPr="00832DD9">
        <w:rPr>
          <w:rFonts w:asciiTheme="majorEastAsia" w:eastAsiaTheme="majorEastAsia" w:hAnsiTheme="majorEastAsia" w:hint="eastAsia"/>
        </w:rPr>
        <w:t>※</w:t>
      </w:r>
      <w:r w:rsidRPr="00832DD9">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15F7A108"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（救護所の設置・医師の手配など）　等</w:t>
      </w:r>
    </w:p>
    <w:p w14:paraId="32D64175" w14:textId="6E247E73" w:rsidR="00983B48" w:rsidRPr="00832DD9" w:rsidRDefault="00983B48" w:rsidP="00983B48">
      <w:pPr>
        <w:pStyle w:val="OasysWin"/>
        <w:wordWrap/>
        <w:spacing w:line="300" w:lineRule="exact"/>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 xml:space="preserve">　　　　　  </w:t>
      </w:r>
      <w:r w:rsidRPr="00832DD9">
        <w:rPr>
          <w:rFonts w:asciiTheme="majorEastAsia" w:eastAsiaTheme="majorEastAsia" w:hAnsiTheme="majorEastAsia" w:hint="eastAsia"/>
        </w:rPr>
        <w:t>※既存の添付でも構いません。</w:t>
      </w:r>
    </w:p>
    <w:p w14:paraId="2B7BCE68" w14:textId="10779542" w:rsidR="00983B48" w:rsidRDefault="00983B48" w:rsidP="00E62106">
      <w:pPr>
        <w:jc w:val="left"/>
        <w:rPr>
          <w:rFonts w:asciiTheme="majorEastAsia" w:eastAsiaTheme="majorEastAsia" w:hAnsiTheme="majorEastAsia"/>
          <w:sz w:val="24"/>
          <w:szCs w:val="24"/>
        </w:rPr>
      </w:pPr>
    </w:p>
    <w:p w14:paraId="56A5BB13" w14:textId="2F06A74A" w:rsidR="00832DD9" w:rsidRDefault="00832DD9" w:rsidP="00E62106">
      <w:pPr>
        <w:jc w:val="left"/>
        <w:rPr>
          <w:rFonts w:asciiTheme="majorEastAsia" w:eastAsiaTheme="majorEastAsia" w:hAnsiTheme="majorEastAsia"/>
          <w:sz w:val="24"/>
          <w:szCs w:val="24"/>
        </w:rPr>
      </w:pPr>
    </w:p>
    <w:p w14:paraId="2D4C7E20" w14:textId="77777777" w:rsidR="00832DD9" w:rsidRPr="00832DD9" w:rsidRDefault="00832DD9" w:rsidP="00E62106">
      <w:pPr>
        <w:jc w:val="left"/>
        <w:rPr>
          <w:rFonts w:asciiTheme="majorEastAsia" w:eastAsiaTheme="majorEastAsia" w:hAnsiTheme="majorEastAsia"/>
          <w:sz w:val="24"/>
          <w:szCs w:val="24"/>
        </w:rPr>
      </w:pPr>
    </w:p>
    <w:p w14:paraId="1E82E2DC" w14:textId="7629EF88" w:rsidR="00983B48" w:rsidRPr="00832DD9" w:rsidRDefault="00983B4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lastRenderedPageBreak/>
        <w:t>１０　環境衛生対策</w:t>
      </w:r>
    </w:p>
    <w:p w14:paraId="41D73E6D" w14:textId="69D77C6F" w:rsidR="00983B4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ACDAF5B" wp14:editId="5DA9DEA2">
                <wp:simplePos x="0" y="0"/>
                <wp:positionH relativeFrom="column">
                  <wp:posOffset>731520</wp:posOffset>
                </wp:positionH>
                <wp:positionV relativeFrom="paragraph">
                  <wp:posOffset>15240</wp:posOffset>
                </wp:positionV>
                <wp:extent cx="5067300" cy="15849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5067300" cy="15849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FABD" id="正方形/長方形 7" o:spid="_x0000_s1026" style="position:absolute;left:0;text-align:left;margin-left:57.6pt;margin-top:1.2pt;width:399pt;height:1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" filled="f" strokecolor="windowText" strokeweight=".5pt"/>
            </w:pict>
          </mc:Fallback>
        </mc:AlternateContent>
      </w:r>
    </w:p>
    <w:p w14:paraId="7982A566" w14:textId="60E2E9BA" w:rsidR="00983B48"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ペットの管理方法や公園内の利用マナーについては、出店者に共有す</w:t>
      </w:r>
    </w:p>
    <w:p w14:paraId="2A428591" w14:textId="77777777" w:rsidR="00832DD9"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るとともに、I</w:t>
      </w:r>
      <w:r w:rsidRPr="00832DD9">
        <w:rPr>
          <w:rFonts w:asciiTheme="majorEastAsia" w:eastAsiaTheme="majorEastAsia" w:hAnsiTheme="majorEastAsia"/>
          <w:sz w:val="24"/>
          <w:szCs w:val="24"/>
        </w:rPr>
        <w:t>nstagram</w:t>
      </w:r>
      <w:r w:rsidRPr="00832DD9">
        <w:rPr>
          <w:rFonts w:asciiTheme="majorEastAsia" w:eastAsiaTheme="majorEastAsia" w:hAnsiTheme="majorEastAsia" w:hint="eastAsia"/>
          <w:sz w:val="24"/>
          <w:szCs w:val="24"/>
        </w:rPr>
        <w:t>でのイベント宣伝時にも下記内容を記載する。</w:t>
      </w:r>
    </w:p>
    <w:p w14:paraId="24103709" w14:textId="2CE41109" w:rsidR="00983B48" w:rsidRDefault="00832DD9" w:rsidP="00832DD9">
      <w:pPr>
        <w:ind w:firstLineChars="500" w:firstLine="120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また巡回時にルールをお守りいただいていない方には声か</w:t>
      </w:r>
      <w:r>
        <w:rPr>
          <w:rFonts w:asciiTheme="majorEastAsia" w:eastAsiaTheme="majorEastAsia" w:hAnsiTheme="majorEastAsia" w:hint="eastAsia"/>
          <w:sz w:val="24"/>
          <w:szCs w:val="24"/>
        </w:rPr>
        <w:t>け</w:t>
      </w:r>
      <w:r w:rsidRPr="00832DD9">
        <w:rPr>
          <w:rFonts w:asciiTheme="majorEastAsia" w:eastAsiaTheme="majorEastAsia" w:hAnsiTheme="majorEastAsia" w:hint="eastAsia"/>
          <w:sz w:val="24"/>
          <w:szCs w:val="24"/>
        </w:rPr>
        <w:t>を行う。</w:t>
      </w:r>
    </w:p>
    <w:p w14:paraId="446E3EEA" w14:textId="54707D22" w:rsidR="00832DD9" w:rsidRDefault="00832DD9" w:rsidP="00832DD9">
      <w:pPr>
        <w:ind w:firstLineChars="500" w:firstLine="1200"/>
        <w:jc w:val="left"/>
        <w:rPr>
          <w:rFonts w:asciiTheme="majorEastAsia" w:eastAsiaTheme="majorEastAsia" w:hAnsiTheme="majorEastAsia"/>
          <w:sz w:val="24"/>
          <w:szCs w:val="24"/>
        </w:rPr>
      </w:pPr>
    </w:p>
    <w:p w14:paraId="7A7D714B" w14:textId="3C245AE3" w:rsidR="00832DD9" w:rsidRPr="00832DD9" w:rsidRDefault="00832DD9" w:rsidP="00832DD9">
      <w:pPr>
        <w:ind w:firstLineChars="500" w:firstLine="12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２番トイレやゴミ箱の清掃・巡視を強化</w:t>
      </w:r>
    </w:p>
    <w:p w14:paraId="1D1C2D36" w14:textId="77777777" w:rsidR="00983B48" w:rsidRPr="00832DD9" w:rsidRDefault="00983B48" w:rsidP="00E62106">
      <w:pPr>
        <w:jc w:val="left"/>
        <w:rPr>
          <w:rFonts w:asciiTheme="majorEastAsia" w:eastAsiaTheme="majorEastAsia" w:hAnsiTheme="majorEastAsia"/>
          <w:sz w:val="24"/>
          <w:szCs w:val="24"/>
        </w:rPr>
      </w:pPr>
    </w:p>
    <w:p w14:paraId="267BA6E8" w14:textId="3D420B5C" w:rsidR="003649B8" w:rsidRPr="00832DD9" w:rsidDel="005C039C" w:rsidRDefault="003649B8" w:rsidP="005C039C">
      <w:pPr>
        <w:ind w:leftChars="100" w:left="210"/>
        <w:jc w:val="left"/>
        <w:rPr>
          <w:del w:id="7" w:author="石川河川公園　冨永" w:date="2026-01-27T10:22:00Z" w16du:dateUtc="2026-01-27T01:22:00Z"/>
          <w:rFonts w:asciiTheme="majorEastAsia" w:eastAsiaTheme="majorEastAsia" w:hAnsiTheme="majorEastAsia"/>
          <w:sz w:val="24"/>
          <w:szCs w:val="24"/>
        </w:rPr>
        <w:pPrChange w:id="8" w:author="石川河川公園　冨永" w:date="2026-01-27T10:22:00Z" w16du:dateUtc="2026-01-27T01:22:00Z">
          <w:pPr>
            <w:jc w:val="left"/>
          </w:pPr>
        </w:pPrChange>
      </w:pPr>
      <w:del w:id="9" w:author="石川河川公園　冨永" w:date="2026-01-27T10:22:00Z" w16du:dateUtc="2026-01-27T01:22:00Z">
        <w:r w:rsidRPr="00832DD9" w:rsidDel="005C039C">
          <w:rPr>
            <w:rFonts w:asciiTheme="majorEastAsia" w:eastAsiaTheme="majorEastAsia" w:hAnsiTheme="majorEastAsia" w:hint="eastAsia"/>
            <w:sz w:val="24"/>
            <w:szCs w:val="24"/>
          </w:rPr>
          <w:delText xml:space="preserve">　　　　　※飲料水の確保、模擬店等の設置、仮設トイレの設置、ゴミ箱の設置・ゴミ袋</w:delText>
        </w:r>
      </w:del>
    </w:p>
    <w:p w14:paraId="2ADCCF97" w14:textId="78DE4B46" w:rsidR="003649B8" w:rsidRPr="00832DD9" w:rsidDel="005C039C" w:rsidRDefault="003649B8" w:rsidP="005C039C">
      <w:pPr>
        <w:ind w:leftChars="100" w:left="210"/>
        <w:jc w:val="left"/>
        <w:rPr>
          <w:del w:id="10" w:author="石川河川公園　冨永" w:date="2026-01-27T10:22:00Z" w16du:dateUtc="2026-01-27T01:22:00Z"/>
          <w:rFonts w:asciiTheme="majorEastAsia" w:eastAsiaTheme="majorEastAsia" w:hAnsiTheme="majorEastAsia"/>
          <w:sz w:val="24"/>
          <w:szCs w:val="24"/>
        </w:rPr>
        <w:pPrChange w:id="11" w:author="石川河川公園　冨永" w:date="2026-01-27T10:22:00Z" w16du:dateUtc="2026-01-27T01:22:00Z">
          <w:pPr>
            <w:ind w:firstLineChars="600" w:firstLine="1440"/>
            <w:jc w:val="left"/>
          </w:pPr>
        </w:pPrChange>
      </w:pPr>
      <w:del w:id="12" w:author="石川河川公園　冨永" w:date="2026-01-27T10:22:00Z" w16du:dateUtc="2026-01-27T01:22:00Z">
        <w:r w:rsidRPr="00832DD9" w:rsidDel="005C039C">
          <w:rPr>
            <w:rFonts w:asciiTheme="majorEastAsia" w:eastAsiaTheme="majorEastAsia" w:hAnsiTheme="majorEastAsia" w:hint="eastAsia"/>
            <w:sz w:val="24"/>
            <w:szCs w:val="24"/>
          </w:rPr>
          <w:delText>の配布（園外処分・清掃処理）日照による参加者への影響、音量等の調整、</w:delText>
        </w:r>
      </w:del>
    </w:p>
    <w:p w14:paraId="7FD1BCA6" w14:textId="77777777" w:rsidR="005C039C" w:rsidRPr="00D8118B" w:rsidRDefault="005C039C" w:rsidP="005C039C">
      <w:pPr>
        <w:ind w:leftChars="600" w:left="1740" w:hangingChars="200" w:hanging="480"/>
        <w:jc w:val="left"/>
        <w:rPr>
          <w:ins w:id="13" w:author="石川河川公園　冨永" w:date="2026-01-27T10:22:00Z" w16du:dateUtc="2026-01-27T01:22:00Z"/>
          <w:rFonts w:asciiTheme="majorEastAsia" w:eastAsiaTheme="majorEastAsia" w:hAnsiTheme="majorEastAsia"/>
          <w:sz w:val="24"/>
          <w:szCs w:val="24"/>
        </w:rPr>
      </w:pPr>
      <w:ins w:id="14" w:author="石川河川公園　冨永" w:date="2026-01-27T10:22:00Z" w16du:dateUtc="2026-01-27T01:22:00Z">
        <w:r w:rsidRPr="00D8118B">
          <w:rPr>
            <w:rFonts w:asciiTheme="majorEastAsia" w:eastAsiaTheme="majorEastAsia" w:hAnsiTheme="majorEastAsia" w:hint="eastAsia"/>
            <w:sz w:val="24"/>
            <w:szCs w:val="24"/>
          </w:rPr>
          <w:t>※飲料水の確保、模擬店等の設置、仮設トイレの設置、ゴミ箱の設置・ゴミ袋の配布（園外処分・清掃処理）日照による参加者への影響、音量等の調整、周辺住民の理解・協力　等</w:t>
        </w:r>
      </w:ins>
    </w:p>
    <w:p w14:paraId="04507AC7" w14:textId="74149C62" w:rsidR="00983B48" w:rsidRPr="00832DD9" w:rsidRDefault="003649B8" w:rsidP="00832DD9">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周辺住民の理解・協力　等</w:t>
      </w:r>
    </w:p>
    <w:p w14:paraId="3D131FCA" w14:textId="6E5A660D" w:rsidR="003649B8" w:rsidRPr="00832DD9" w:rsidRDefault="003649B8" w:rsidP="003649B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6D188BF4" w14:textId="1842C363" w:rsidR="003649B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43BFE3CA">
                <wp:simplePos x="0" y="0"/>
                <wp:positionH relativeFrom="column">
                  <wp:posOffset>731520</wp:posOffset>
                </wp:positionH>
                <wp:positionV relativeFrom="paragraph">
                  <wp:posOffset>15241</wp:posOffset>
                </wp:positionV>
                <wp:extent cx="5067300" cy="784860"/>
                <wp:effectExtent l="0" t="0" r="19050" b="15240"/>
                <wp:wrapNone/>
                <wp:docPr id="8" name="正方形/長方形 8"/>
                <wp:cNvGraphicFramePr/>
                <a:graphic xmlns:a="http://schemas.openxmlformats.org/drawingml/2006/main">
                  <a:graphicData uri="http://schemas.microsoft.com/office/word/2010/wordprocessingShape">
                    <wps:wsp>
                      <wps:cNvSpPr/>
                      <wps:spPr>
                        <a:xfrm>
                          <a:off x="0" y="0"/>
                          <a:ext cx="5067300" cy="7848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E74CC" id="正方形/長方形 8" o:spid="_x0000_s1026" style="position:absolute;left:0;text-align:left;margin-left:57.6pt;margin-top:1.2pt;width:399pt;height:6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" filled="f" strokecolor="windowText" strokeweight=".5pt"/>
            </w:pict>
          </mc:Fallback>
        </mc:AlternateContent>
      </w:r>
    </w:p>
    <w:p w14:paraId="46A304E7" w14:textId="204EB663" w:rsidR="003649B8"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開催前の写真と開催後の写真、目視で異常がないかを確認する。</w:t>
      </w:r>
    </w:p>
    <w:p w14:paraId="06B7AF16" w14:textId="157BA4EE" w:rsidR="00832DD9"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何かあればすぐに原状復帰、今後の注意喚起などを実施する。</w:t>
      </w: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ED7C07E" w14:textId="0858DA2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27B2E294" w14:textId="77777777" w:rsidR="009977EC" w:rsidRDefault="009977EC" w:rsidP="00A02318">
      <w:pPr>
        <w:ind w:leftChars="100" w:left="210"/>
        <w:jc w:val="left"/>
        <w:rPr>
          <w:rFonts w:asciiTheme="majorEastAsia" w:eastAsiaTheme="majorEastAsia" w:hAnsiTheme="majorEastAsia"/>
          <w:sz w:val="24"/>
          <w:szCs w:val="24"/>
        </w:rPr>
      </w:pPr>
    </w:p>
    <w:p w14:paraId="6ED7C084" w14:textId="7AFBC49E" w:rsidR="00A02318" w:rsidRDefault="009977EC" w:rsidP="00A02318">
      <w:pPr>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収支計画書</w:t>
      </w:r>
    </w:p>
    <w:tbl>
      <w:tblPr>
        <w:tblStyle w:val="a3"/>
        <w:tblW w:w="0" w:type="auto"/>
        <w:tblInd w:w="210" w:type="dxa"/>
        <w:tblLook w:val="04A0" w:firstRow="1" w:lastRow="0" w:firstColumn="1" w:lastColumn="0" w:noHBand="0" w:noVBand="1"/>
      </w:tblPr>
      <w:tblGrid>
        <w:gridCol w:w="4763"/>
        <w:gridCol w:w="4763"/>
      </w:tblGrid>
      <w:tr w:rsidR="00832DD9" w14:paraId="00880707" w14:textId="77777777" w:rsidTr="00832DD9">
        <w:tc>
          <w:tcPr>
            <w:tcW w:w="4868" w:type="dxa"/>
          </w:tcPr>
          <w:p w14:paraId="6A1315A1" w14:textId="6870DB3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w:t>
            </w:r>
          </w:p>
        </w:tc>
        <w:tc>
          <w:tcPr>
            <w:tcW w:w="4868" w:type="dxa"/>
          </w:tcPr>
          <w:p w14:paraId="7931A4B1" w14:textId="675D835B"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支出</w:t>
            </w:r>
          </w:p>
        </w:tc>
      </w:tr>
      <w:tr w:rsidR="00832DD9" w14:paraId="26A288D5" w14:textId="77777777" w:rsidTr="00832DD9">
        <w:tc>
          <w:tcPr>
            <w:tcW w:w="4868" w:type="dxa"/>
          </w:tcPr>
          <w:p w14:paraId="4D312B5F" w14:textId="2BD6177A" w:rsidR="00832DD9" w:rsidRDefault="00832DD9" w:rsidP="00832DD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出店料</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150</w:t>
            </w:r>
            <w:r>
              <w:rPr>
                <w:rFonts w:asciiTheme="majorEastAsia" w:eastAsiaTheme="majorEastAsia" w:hAnsiTheme="majorEastAsia"/>
                <w:sz w:val="24"/>
                <w:szCs w:val="24"/>
              </w:rPr>
              <w:t>,000</w:t>
            </w:r>
            <w:r>
              <w:rPr>
                <w:rFonts w:asciiTheme="majorEastAsia" w:eastAsiaTheme="majorEastAsia" w:hAnsiTheme="majorEastAsia" w:hint="eastAsia"/>
                <w:sz w:val="24"/>
                <w:szCs w:val="24"/>
              </w:rPr>
              <w:t>円</w:t>
            </w:r>
          </w:p>
          <w:p w14:paraId="7D823A3B" w14:textId="7B22FB20"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賛助金</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 xml:space="preserve"> 24,069</w:t>
            </w:r>
            <w:r>
              <w:rPr>
                <w:rFonts w:asciiTheme="majorEastAsia" w:eastAsiaTheme="majorEastAsia" w:hAnsiTheme="majorEastAsia" w:hint="eastAsia"/>
                <w:sz w:val="24"/>
                <w:szCs w:val="24"/>
              </w:rPr>
              <w:t>円</w:t>
            </w:r>
          </w:p>
        </w:tc>
        <w:tc>
          <w:tcPr>
            <w:tcW w:w="4868" w:type="dxa"/>
          </w:tcPr>
          <w:p w14:paraId="49F32ADC" w14:textId="73DD864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行為許可料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3</w:t>
            </w:r>
            <w:r>
              <w:rPr>
                <w:rFonts w:asciiTheme="majorEastAsia" w:eastAsiaTheme="majorEastAsia" w:hAnsiTheme="majorEastAsia"/>
                <w:sz w:val="24"/>
                <w:szCs w:val="24"/>
              </w:rPr>
              <w:t>,670</w:t>
            </w:r>
            <w:r>
              <w:rPr>
                <w:rFonts w:asciiTheme="majorEastAsia" w:eastAsiaTheme="majorEastAsia" w:hAnsiTheme="majorEastAsia" w:hint="eastAsia"/>
                <w:sz w:val="24"/>
                <w:szCs w:val="24"/>
              </w:rPr>
              <w:t>円</w:t>
            </w:r>
          </w:p>
          <w:p w14:paraId="5D281799" w14:textId="172A6B52"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占用許可料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9</w:t>
            </w:r>
            <w:r>
              <w:rPr>
                <w:rFonts w:asciiTheme="majorEastAsia" w:eastAsiaTheme="majorEastAsia" w:hAnsiTheme="majorEastAsia"/>
                <w:sz w:val="24"/>
                <w:szCs w:val="24"/>
              </w:rPr>
              <w:t>7,069</w:t>
            </w:r>
            <w:r>
              <w:rPr>
                <w:rFonts w:asciiTheme="majorEastAsia" w:eastAsiaTheme="majorEastAsia" w:hAnsiTheme="majorEastAsia" w:hint="eastAsia"/>
                <w:sz w:val="24"/>
                <w:szCs w:val="24"/>
              </w:rPr>
              <w:t>円</w:t>
            </w:r>
          </w:p>
          <w:p w14:paraId="37EC534D" w14:textId="369D2DF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人件費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73,330円</w:t>
            </w:r>
          </w:p>
          <w:p w14:paraId="0800ED76" w14:textId="0CA2757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設営費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0円</w:t>
            </w:r>
          </w:p>
        </w:tc>
      </w:tr>
      <w:tr w:rsidR="00832DD9" w14:paraId="22E6C8D2" w14:textId="77777777" w:rsidTr="00832DD9">
        <w:tc>
          <w:tcPr>
            <w:tcW w:w="4868" w:type="dxa"/>
          </w:tcPr>
          <w:p w14:paraId="4468195D" w14:textId="344A3155"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収入計　　　　　　 1</w:t>
            </w:r>
            <w:r>
              <w:rPr>
                <w:rFonts w:asciiTheme="majorEastAsia" w:eastAsiaTheme="majorEastAsia" w:hAnsiTheme="majorEastAsia"/>
                <w:sz w:val="24"/>
                <w:szCs w:val="24"/>
              </w:rPr>
              <w:t>74,069</w:t>
            </w:r>
            <w:r>
              <w:rPr>
                <w:rFonts w:asciiTheme="majorEastAsia" w:eastAsiaTheme="majorEastAsia" w:hAnsiTheme="majorEastAsia" w:hint="eastAsia"/>
                <w:sz w:val="24"/>
                <w:szCs w:val="24"/>
              </w:rPr>
              <w:t>円</w:t>
            </w:r>
          </w:p>
        </w:tc>
        <w:tc>
          <w:tcPr>
            <w:tcW w:w="4868" w:type="dxa"/>
          </w:tcPr>
          <w:p w14:paraId="68A1D149" w14:textId="3CA09371"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支出計　　　　　　　</w:t>
            </w:r>
            <w:r w:rsidRPr="00832DD9">
              <w:rPr>
                <w:rFonts w:asciiTheme="majorEastAsia" w:eastAsiaTheme="majorEastAsia" w:hAnsiTheme="majorEastAsia" w:hint="eastAsia"/>
                <w:sz w:val="24"/>
                <w:szCs w:val="24"/>
              </w:rPr>
              <w:t>174,069円</w:t>
            </w:r>
          </w:p>
        </w:tc>
      </w:tr>
    </w:tbl>
    <w:p w14:paraId="17F06D86" w14:textId="7DA65CCE" w:rsidR="00832DD9" w:rsidRDefault="00832DD9" w:rsidP="00A02318">
      <w:pPr>
        <w:ind w:leftChars="100" w:left="210"/>
        <w:jc w:val="left"/>
        <w:rPr>
          <w:rFonts w:asciiTheme="majorEastAsia" w:eastAsiaTheme="majorEastAsia" w:hAnsiTheme="majorEastAsia"/>
          <w:sz w:val="24"/>
          <w:szCs w:val="24"/>
        </w:rPr>
      </w:pPr>
    </w:p>
    <w:p w14:paraId="724354B4" w14:textId="1C155FA0" w:rsidR="00832DD9" w:rsidRDefault="00832DD9"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A" w14:textId="14AB00F0" w:rsidR="005D47F4" w:rsidRPr="00DC5A66" w:rsidRDefault="00A02318" w:rsidP="009977EC">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C872" w14:textId="77777777" w:rsidR="00631726" w:rsidRDefault="00631726" w:rsidP="00631726">
      <w:r>
        <w:separator/>
      </w:r>
    </w:p>
  </w:endnote>
  <w:endnote w:type="continuationSeparator" w:id="0">
    <w:p w14:paraId="2BBD9D08" w14:textId="77777777" w:rsidR="00631726" w:rsidRDefault="00631726"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F651" w14:textId="77777777" w:rsidR="00631726" w:rsidRDefault="00631726" w:rsidP="00631726">
      <w:r>
        <w:separator/>
      </w:r>
    </w:p>
  </w:footnote>
  <w:footnote w:type="continuationSeparator" w:id="0">
    <w:p w14:paraId="4AEE885A" w14:textId="77777777" w:rsidR="00631726" w:rsidRDefault="00631726"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90459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石川河川公園　冨永">
    <w15:presenceInfo w15:providerId="AD" w15:userId="S::tominaga@nice1997.onmicrosoft.com::88e138a8-3f3f-4dc7-b0e0-f5d9d0a6a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405B2"/>
    <w:rsid w:val="001516E5"/>
    <w:rsid w:val="001F7F17"/>
    <w:rsid w:val="002305FA"/>
    <w:rsid w:val="002308B9"/>
    <w:rsid w:val="00241E43"/>
    <w:rsid w:val="002B1893"/>
    <w:rsid w:val="002F7697"/>
    <w:rsid w:val="003649B8"/>
    <w:rsid w:val="003779B6"/>
    <w:rsid w:val="004D734E"/>
    <w:rsid w:val="004F2BF6"/>
    <w:rsid w:val="004F7DE1"/>
    <w:rsid w:val="005C039C"/>
    <w:rsid w:val="005D47F4"/>
    <w:rsid w:val="005F50D8"/>
    <w:rsid w:val="0060207F"/>
    <w:rsid w:val="00612436"/>
    <w:rsid w:val="00631726"/>
    <w:rsid w:val="006779EF"/>
    <w:rsid w:val="006B1D66"/>
    <w:rsid w:val="007B5BF2"/>
    <w:rsid w:val="007F36FD"/>
    <w:rsid w:val="00802719"/>
    <w:rsid w:val="00804F03"/>
    <w:rsid w:val="008050D1"/>
    <w:rsid w:val="008322B7"/>
    <w:rsid w:val="00832DD9"/>
    <w:rsid w:val="008844DC"/>
    <w:rsid w:val="008E7480"/>
    <w:rsid w:val="00983B48"/>
    <w:rsid w:val="009977EC"/>
    <w:rsid w:val="009A1971"/>
    <w:rsid w:val="009A3123"/>
    <w:rsid w:val="00A02318"/>
    <w:rsid w:val="00A1313E"/>
    <w:rsid w:val="00A43EB0"/>
    <w:rsid w:val="00A76D9F"/>
    <w:rsid w:val="00AC0D98"/>
    <w:rsid w:val="00B21AB4"/>
    <w:rsid w:val="00BE5697"/>
    <w:rsid w:val="00CE2882"/>
    <w:rsid w:val="00D31800"/>
    <w:rsid w:val="00D564BC"/>
    <w:rsid w:val="00DC5A66"/>
    <w:rsid w:val="00DE5FE8"/>
    <w:rsid w:val="00E27C0E"/>
    <w:rsid w:val="00E62106"/>
    <w:rsid w:val="00EA6945"/>
    <w:rsid w:val="00F306E7"/>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 w:type="paragraph" w:styleId="a6">
    <w:name w:val="Revision"/>
    <w:hidden/>
    <w:uiPriority w:val="99"/>
    <w:semiHidden/>
    <w:rsid w:val="00DE5FE8"/>
  </w:style>
  <w:style w:type="paragraph" w:styleId="a7">
    <w:name w:val="header"/>
    <w:basedOn w:val="a"/>
    <w:link w:val="a8"/>
    <w:uiPriority w:val="99"/>
    <w:unhideWhenUsed/>
    <w:rsid w:val="003779B6"/>
    <w:pPr>
      <w:tabs>
        <w:tab w:val="center" w:pos="4252"/>
        <w:tab w:val="right" w:pos="8504"/>
      </w:tabs>
      <w:snapToGrid w:val="0"/>
    </w:pPr>
  </w:style>
  <w:style w:type="character" w:customStyle="1" w:styleId="a8">
    <w:name w:val="ヘッダー (文字)"/>
    <w:basedOn w:val="a0"/>
    <w:link w:val="a7"/>
    <w:uiPriority w:val="99"/>
    <w:rsid w:val="003779B6"/>
  </w:style>
  <w:style w:type="paragraph" w:styleId="a9">
    <w:name w:val="footer"/>
    <w:basedOn w:val="a"/>
    <w:link w:val="aa"/>
    <w:uiPriority w:val="99"/>
    <w:unhideWhenUsed/>
    <w:rsid w:val="003779B6"/>
    <w:pPr>
      <w:tabs>
        <w:tab w:val="center" w:pos="4252"/>
        <w:tab w:val="right" w:pos="8504"/>
      </w:tabs>
      <w:snapToGrid w:val="0"/>
    </w:pPr>
  </w:style>
  <w:style w:type="character" w:customStyle="1" w:styleId="aa">
    <w:name w:val="フッター (文字)"/>
    <w:basedOn w:val="a0"/>
    <w:link w:val="a9"/>
    <w:uiPriority w:val="99"/>
    <w:rsid w:val="0037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Props1.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76874-3625-4EC8-A48F-9B7F7925FA7A}">
  <ds:schemaRefs>
    <ds:schemaRef ds:uri="http://schemas.microsoft.com/sharepoint/v3/contenttype/forms"/>
  </ds:schemaRefs>
</ds:datastoreItem>
</file>

<file path=customXml/itemProps3.xml><?xml version="1.0" encoding="utf-8"?>
<ds:datastoreItem xmlns:ds="http://schemas.openxmlformats.org/officeDocument/2006/customXml" ds:itemID="{578F928D-CF29-4D92-A232-D25166C7E5C0}">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1246</Words>
  <Characters>1247</Characters>
  <Application>Microsoft Office Word</Application>
  <DocSecurity>0</DocSecurity>
  <Lines>178</Lines>
  <Paragraphs>131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石川河川公園　冨永</cp:lastModifiedBy>
  <cp:revision>9</cp:revision>
  <cp:lastPrinted>2017-10-19T09:51:00Z</cp:lastPrinted>
  <dcterms:created xsi:type="dcterms:W3CDTF">2025-12-15T06:16:00Z</dcterms:created>
  <dcterms:modified xsi:type="dcterms:W3CDTF">2026-01-27T01:23:00Z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