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650"/>
        <w:gridCol w:w="2046"/>
        <w:gridCol w:w="1069"/>
        <w:gridCol w:w="2375"/>
        <w:gridCol w:w="327"/>
      </w:tblGrid>
      <w:tr w:rsidR="00FA5D9C" w14:paraId="3B8D3F34" w14:textId="77777777" w:rsidTr="00087152">
        <w:trPr>
          <w:trHeight w:val="1395"/>
        </w:trPr>
        <w:tc>
          <w:tcPr>
            <w:tcW w:w="8502" w:type="dxa"/>
            <w:gridSpan w:val="7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2279FE9" w14:textId="77777777" w:rsidR="00FA5D9C" w:rsidRDefault="00087152" w:rsidP="00F24DB1">
            <w:pPr>
              <w:overflowPunct w:val="0"/>
              <w:autoSpaceDE w:val="0"/>
              <w:autoSpaceDN w:val="0"/>
              <w:ind w:right="420"/>
              <w:rPr>
                <w:ins w:id="0" w:author="石川河川公園　冨永" w:date="2026-01-27T10:12:00Z" w16du:dateUtc="2026-01-27T01:12:00Z"/>
              </w:rPr>
            </w:pPr>
            <w:ins w:id="1" w:author="石川河川公園　冨永" w:date="2026-01-27T10:12:00Z" w16du:dateUtc="2026-01-27T01:12:00Z">
              <w:r>
                <w:rPr>
                  <w:rFonts w:hint="eastAsia"/>
                </w:rPr>
                <w:t>指定管理者　都市公園石川河川公園管理共同体</w:t>
              </w:r>
            </w:ins>
          </w:p>
          <w:p w14:paraId="6CC77981" w14:textId="04EB7263" w:rsidR="00087152" w:rsidRDefault="00087152" w:rsidP="00087152">
            <w:pPr>
              <w:overflowPunct w:val="0"/>
              <w:autoSpaceDE w:val="0"/>
              <w:autoSpaceDN w:val="0"/>
              <w:ind w:leftChars="500" w:left="1050" w:rightChars="200" w:right="420" w:firstLineChars="400" w:firstLine="840"/>
              <w:rPr>
                <w:rFonts w:hint="eastAsia"/>
              </w:rPr>
            </w:pPr>
            <w:ins w:id="2" w:author="石川河川公園　冨永" w:date="2026-01-27T10:19:00Z" w16du:dateUtc="2026-01-27T01:19:00Z">
              <w:r>
                <w:rPr>
                  <w:rFonts w:hint="eastAsia"/>
                </w:rPr>
                <w:t>石川河川公園管理事務所長　様</w:t>
              </w:r>
            </w:ins>
          </w:p>
        </w:tc>
      </w:tr>
      <w:tr w:rsidR="00F24DB1" w:rsidDel="00087152" w14:paraId="3F99417A" w14:textId="4AEAAA48" w:rsidTr="00087152">
        <w:trPr>
          <w:trHeight w:val="330"/>
          <w:del w:id="3" w:author="石川河川公園　冨永" w:date="2026-01-27T10:12:00Z" w16du:dateUtc="2026-01-27T01:12:00Z"/>
        </w:trPr>
        <w:tc>
          <w:tcPr>
            <w:tcW w:w="26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94506D2" w14:textId="3D0D6670" w:rsidR="00F24DB1" w:rsidDel="00087152" w:rsidRDefault="00F24DB1" w:rsidP="00087152">
            <w:pPr>
              <w:overflowPunct w:val="0"/>
              <w:autoSpaceDE w:val="0"/>
              <w:autoSpaceDN w:val="0"/>
              <w:ind w:firstLineChars="100" w:firstLine="210"/>
              <w:rPr>
                <w:del w:id="4" w:author="石川河川公園　冨永" w:date="2026-01-27T10:12:00Z" w16du:dateUtc="2026-01-27T01:12:00Z"/>
                <w:noProof/>
              </w:rPr>
            </w:pPr>
            <w:del w:id="5" w:author="石川河川公園　冨永" w:date="2026-01-27T10:11:00Z" w16du:dateUtc="2026-01-27T01:11:00Z">
              <w:r w:rsidDel="00087152">
                <w:rPr>
                  <w:rFonts w:hint="eastAsia"/>
                  <w:noProof/>
                </w:rPr>
                <w:delText xml:space="preserve">　指定管理者</w:delText>
              </w:r>
            </w:del>
          </w:p>
        </w:tc>
        <w:tc>
          <w:tcPr>
            <w:tcW w:w="581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8235C50" w14:textId="49F4AF02" w:rsidR="00F24DB1" w:rsidDel="00087152" w:rsidRDefault="00F24DB1" w:rsidP="00F24DB1">
            <w:pPr>
              <w:overflowPunct w:val="0"/>
              <w:autoSpaceDE w:val="0"/>
              <w:autoSpaceDN w:val="0"/>
              <w:rPr>
                <w:del w:id="6" w:author="石川河川公園　冨永" w:date="2026-01-27T10:12:00Z" w16du:dateUtc="2026-01-27T01:12:00Z"/>
                <w:noProof/>
              </w:rPr>
            </w:pPr>
            <w:del w:id="7" w:author="石川河川公園　冨永" w:date="2026-01-27T10:12:00Z" w16du:dateUtc="2026-01-27T01:12:00Z">
              <w:r w:rsidRPr="00F24DB1" w:rsidDel="00087152">
                <w:rPr>
                  <w:rFonts w:hint="eastAsia"/>
                  <w:noProof/>
                </w:rPr>
                <w:delText>様</w:delText>
              </w:r>
            </w:del>
          </w:p>
        </w:tc>
      </w:tr>
      <w:tr w:rsidR="00F24DB1" w14:paraId="6858656B" w14:textId="77777777" w:rsidTr="00087152">
        <w:trPr>
          <w:trHeight w:val="1035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7571CC0B" w14:textId="61F008B0" w:rsidR="00F24DB1" w:rsidRDefault="00360FEF">
            <w:pPr>
              <w:overflowPunct w:val="0"/>
              <w:autoSpaceDE w:val="0"/>
              <w:autoSpaceDN w:val="0"/>
            </w:pPr>
            <w:del w:id="8" w:author="石川河川公園　冨永" w:date="2026-01-25T11:50:00Z" w16du:dateUtc="2026-01-25T02:50:00Z">
              <w:r w:rsidDel="00544675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0" allowOverlap="1" wp14:anchorId="7F7EB883" wp14:editId="508A3E19">
                        <wp:simplePos x="0" y="0"/>
                        <wp:positionH relativeFrom="column">
                          <wp:posOffset>4932045</wp:posOffset>
                        </wp:positionH>
                        <wp:positionV relativeFrom="paragraph">
                          <wp:posOffset>523240</wp:posOffset>
                        </wp:positionV>
                        <wp:extent cx="152400" cy="152400"/>
                        <wp:effectExtent l="0" t="0" r="0" b="0"/>
                        <wp:wrapNone/>
                        <wp:docPr id="2" name="Oval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53E5D7A1" id="Oval 2" o:spid="_x0000_s1026" style="position:absolute;margin-left:388.35pt;margin-top:41.2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A0Dksn3gAAAAoBAAAPAAAAAAAAAAAA&#10;AAAAAFUEAABkcnMvZG93bnJldi54bWxQSwUGAAAAAAQABADzAAAAYAUAAAAA&#10;" o:allowincell="f" filled="f" strokeweight=".5pt"/>
                    </w:pict>
                  </mc:Fallback>
                </mc:AlternateContent>
              </w:r>
            </w:del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03CCC780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ins w:id="9" w:author="石川河川公園　冨永" w:date="2026-01-27T10:19:00Z" w16du:dateUtc="2026-01-27T01:19:00Z">
              <w:r w:rsidR="00087152">
                <w:rPr>
                  <w:rFonts w:hint="eastAsia"/>
                </w:rPr>
                <w:t xml:space="preserve">　</w:t>
              </w:r>
            </w:ins>
            <w:r>
              <w:rPr>
                <w:rFonts w:hint="eastAsia"/>
              </w:rPr>
              <w:t xml:space="preserve">　　　　　　</w:t>
            </w:r>
            <w:del w:id="10" w:author="石川河川公園　冨永" w:date="2026-01-25T11:50:00Z" w16du:dateUtc="2026-01-25T02:50:00Z">
              <w:r w:rsidDel="00544675">
                <w:rPr>
                  <w:rFonts w:hint="eastAsia"/>
                </w:rPr>
                <w:delText>印</w:delText>
              </w:r>
            </w:del>
          </w:p>
        </w:tc>
      </w:tr>
      <w:tr w:rsidR="00FA5D9C" w14:paraId="3B17375B" w14:textId="77777777" w:rsidTr="00087152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087152">
        <w:trPr>
          <w:trHeight w:val="1680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30BD2584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del w:id="11" w:author="石川河川公園　冨永" w:date="2026-01-27T10:08:00Z" w16du:dateUtc="2026-01-27T01:08:00Z">
              <w:r w:rsidR="005C16BA" w:rsidDel="005C16BA">
                <w:rPr>
                  <w:rFonts w:hint="eastAsia"/>
                </w:rPr>
                <w:delText xml:space="preserve">　　　局　　　　　番</w:delText>
              </w:r>
            </w:del>
            <w:ins w:id="12" w:author="石川河川公園　冨永" w:date="2026-01-27T10:09:00Z" w16du:dateUtc="2026-01-27T01:09:00Z">
              <w:r w:rsidR="005C16BA">
                <w:rPr>
                  <w:rFonts w:hint="eastAsia"/>
                </w:rPr>
                <w:t xml:space="preserve">　　　　　　　　　</w:t>
              </w:r>
            </w:ins>
            <w:ins w:id="13" w:author="石川河川公園　冨永" w:date="2026-01-27T10:08:00Z" w16du:dateUtc="2026-01-27T01:08:00Z">
              <w:r w:rsidR="005C16BA">
                <w:rPr>
                  <w:rFonts w:hint="eastAsia"/>
                </w:rPr>
                <w:t xml:space="preserve">　</w:t>
              </w:r>
            </w:ins>
            <w:ins w:id="14" w:author="石川河川公園　冨永" w:date="2026-01-27T10:09:00Z" w16du:dateUtc="2026-01-27T01:09:00Z">
              <w:r w:rsidR="005C16BA">
                <w:rPr>
                  <w:rFonts w:hint="eastAsia"/>
                </w:rPr>
                <w:t xml:space="preserve">　</w:t>
              </w:r>
            </w:ins>
            <w:ins w:id="15" w:author="石川河川公園　冨永" w:date="2026-01-27T10:08:00Z" w16du:dateUtc="2026-01-27T01:08:00Z">
              <w:r w:rsidR="005C16BA">
                <w:rPr>
                  <w:rFonts w:hint="eastAsia"/>
                </w:rPr>
                <w:t xml:space="preserve">　</w:t>
              </w:r>
            </w:ins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087152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4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087152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087152">
        <w:trPr>
          <w:trHeight w:val="725"/>
        </w:trPr>
        <w:tc>
          <w:tcPr>
            <w:tcW w:w="8502" w:type="dxa"/>
            <w:gridSpan w:val="7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石川河川公園　冨永">
    <w15:presenceInfo w15:providerId="AD" w15:userId="S::tominaga@nice1997.onmicrosoft.com::88e138a8-3f3f-4dc7-b0e0-f5d9d0a6a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087152"/>
    <w:rsid w:val="001902E0"/>
    <w:rsid w:val="00266312"/>
    <w:rsid w:val="00292E41"/>
    <w:rsid w:val="002B091F"/>
    <w:rsid w:val="002C082C"/>
    <w:rsid w:val="00360FEF"/>
    <w:rsid w:val="00544675"/>
    <w:rsid w:val="00591AC8"/>
    <w:rsid w:val="005C16BA"/>
    <w:rsid w:val="00613179"/>
    <w:rsid w:val="006D7606"/>
    <w:rsid w:val="00701ED3"/>
    <w:rsid w:val="00773CD3"/>
    <w:rsid w:val="007B5BF2"/>
    <w:rsid w:val="00A4773B"/>
    <w:rsid w:val="00BC148A"/>
    <w:rsid w:val="00C90C06"/>
    <w:rsid w:val="00CC15D1"/>
    <w:rsid w:val="00CD0014"/>
    <w:rsid w:val="00DA55B1"/>
    <w:rsid w:val="00E176D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54467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167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冨永</cp:lastModifiedBy>
  <cp:revision>8</cp:revision>
  <dcterms:created xsi:type="dcterms:W3CDTF">2025-12-15T05:27:00Z</dcterms:created>
  <dcterms:modified xsi:type="dcterms:W3CDTF">2026-01-27T01:20:00Z</dcterms:modified>
</cp:coreProperties>
</file>