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614"/>
        <w:gridCol w:w="82"/>
        <w:gridCol w:w="1069"/>
        <w:gridCol w:w="720"/>
        <w:gridCol w:w="1655"/>
        <w:gridCol w:w="327"/>
      </w:tblGrid>
      <w:tr w:rsidR="00FA5D9C" w14:paraId="3B8D3F34" w14:textId="77777777" w:rsidTr="00E65801">
        <w:trPr>
          <w:trHeight w:val="1395"/>
        </w:trPr>
        <w:tc>
          <w:tcPr>
            <w:tcW w:w="8502" w:type="dxa"/>
            <w:gridSpan w:val="8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都市公園内行為許可申請</w:t>
            </w:r>
            <w:r>
              <w:rPr>
                <w:rFonts w:hint="eastAsia"/>
                <w:lang w:eastAsia="zh-CN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7D68C0C" w14:textId="62F8E874" w:rsidR="00FA5D9C" w:rsidRDefault="004A373C" w:rsidP="004A373C">
            <w:pPr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令和８</w:t>
            </w:r>
            <w:r w:rsidR="00FA5D9C">
              <w:rPr>
                <w:rFonts w:hint="eastAsia"/>
              </w:rPr>
              <w:t>年</w:t>
            </w:r>
            <w:r>
              <w:rPr>
                <w:rFonts w:hint="eastAsia"/>
              </w:rPr>
              <w:t>５</w:t>
            </w:r>
            <w:r w:rsidR="00FA5D9C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FA5D9C">
              <w:rPr>
                <w:rFonts w:hint="eastAsia"/>
              </w:rPr>
              <w:t>日</w:t>
            </w:r>
          </w:p>
          <w:p w14:paraId="273B4B1C" w14:textId="77777777" w:rsidR="009663B6" w:rsidRDefault="009663B6" w:rsidP="009663B6">
            <w:pPr>
              <w:overflowPunct w:val="0"/>
              <w:autoSpaceDE w:val="0"/>
              <w:autoSpaceDN w:val="0"/>
              <w:ind w:right="420"/>
              <w:rPr>
                <w:ins w:id="0" w:author="石川河川公園　冨永" w:date="2026-01-27T10:21:00Z" w16du:dateUtc="2026-01-27T01:21:00Z"/>
              </w:rPr>
            </w:pPr>
            <w:ins w:id="1" w:author="石川河川公園　冨永" w:date="2026-01-27T10:21:00Z" w16du:dateUtc="2026-01-27T01:21:00Z">
              <w:r>
                <w:rPr>
                  <w:rFonts w:hint="eastAsia"/>
                </w:rPr>
                <w:t>指定管理者　都市公園石川河川公園管理共同体</w:t>
              </w:r>
            </w:ins>
          </w:p>
          <w:p w14:paraId="6CC77981" w14:textId="28BD3416" w:rsidR="00FA5D9C" w:rsidRDefault="009663B6" w:rsidP="009663B6">
            <w:pPr>
              <w:overflowPunct w:val="0"/>
              <w:autoSpaceDE w:val="0"/>
              <w:autoSpaceDN w:val="0"/>
              <w:ind w:right="420"/>
            </w:pPr>
            <w:ins w:id="2" w:author="石川河川公園　冨永" w:date="2026-01-27T10:21:00Z" w16du:dateUtc="2026-01-27T01:21:00Z">
              <w:r>
                <w:rPr>
                  <w:rFonts w:hint="eastAsia"/>
                </w:rPr>
                <w:t>石川河川公園管理事務所長　様</w:t>
              </w:r>
            </w:ins>
          </w:p>
        </w:tc>
      </w:tr>
      <w:tr w:rsidR="00E65801" w:rsidDel="009663B6" w14:paraId="3F99417A" w14:textId="3A04ABEC" w:rsidTr="00E65801">
        <w:trPr>
          <w:gridAfter w:val="2"/>
          <w:wAfter w:w="1982" w:type="dxa"/>
          <w:trHeight w:val="113"/>
          <w:del w:id="3" w:author="石川河川公園　冨永" w:date="2026-01-27T10:21:00Z"/>
        </w:trPr>
        <w:tc>
          <w:tcPr>
            <w:tcW w:w="464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797791A" w14:textId="7AC20849" w:rsidR="00F24DB1" w:rsidDel="009663B6" w:rsidRDefault="00F24DB1" w:rsidP="00FA2C0C">
            <w:pPr>
              <w:overflowPunct w:val="0"/>
              <w:autoSpaceDE w:val="0"/>
              <w:autoSpaceDN w:val="0"/>
              <w:rPr>
                <w:del w:id="4" w:author="石川河川公園　冨永" w:date="2026-01-27T10:21:00Z" w16du:dateUtc="2026-01-27T01:21:00Z"/>
                <w:noProof/>
              </w:rPr>
            </w:pPr>
            <w:del w:id="5" w:author="石川河川公園　冨永" w:date="2026-01-27T10:21:00Z" w16du:dateUtc="2026-01-27T01:21:00Z">
              <w:r w:rsidDel="009663B6">
                <w:rPr>
                  <w:rFonts w:hint="eastAsia"/>
                  <w:noProof/>
                </w:rPr>
                <w:delText xml:space="preserve">　指定管理者</w:delText>
              </w:r>
              <w:r w:rsidR="00041EC0" w:rsidDel="009663B6">
                <w:rPr>
                  <w:rFonts w:hint="eastAsia"/>
                  <w:noProof/>
                </w:rPr>
                <w:delText xml:space="preserve">　服部緑地スマイルパートナーズ</w:delText>
              </w:r>
            </w:del>
          </w:p>
          <w:p w14:paraId="094506D2" w14:textId="173FF696" w:rsidR="00041EC0" w:rsidDel="009663B6" w:rsidRDefault="00E65801" w:rsidP="00FA2C0C">
            <w:pPr>
              <w:overflowPunct w:val="0"/>
              <w:autoSpaceDE w:val="0"/>
              <w:autoSpaceDN w:val="0"/>
              <w:rPr>
                <w:del w:id="6" w:author="石川河川公園　冨永" w:date="2026-01-27T10:21:00Z" w16du:dateUtc="2026-01-27T01:21:00Z"/>
                <w:noProof/>
              </w:rPr>
            </w:pPr>
            <w:del w:id="7" w:author="石川河川公園　冨永" w:date="2026-01-27T10:21:00Z" w16du:dateUtc="2026-01-27T01:21:00Z">
              <w:r w:rsidDel="009663B6">
                <w:rPr>
                  <w:rFonts w:hint="eastAsia"/>
                  <w:noProof/>
                </w:rPr>
                <w:delText xml:space="preserve">　服部緑地管理事務所長</w:delText>
              </w:r>
            </w:del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8235C50" w14:textId="360A08E9" w:rsidR="00F24DB1" w:rsidDel="009663B6" w:rsidRDefault="00F24DB1" w:rsidP="00E65801">
            <w:pPr>
              <w:overflowPunct w:val="0"/>
              <w:autoSpaceDE w:val="0"/>
              <w:autoSpaceDN w:val="0"/>
              <w:rPr>
                <w:del w:id="8" w:author="石川河川公園　冨永" w:date="2026-01-27T10:21:00Z" w16du:dateUtc="2026-01-27T01:21:00Z"/>
                <w:noProof/>
              </w:rPr>
            </w:pPr>
            <w:del w:id="9" w:author="石川河川公園　冨永" w:date="2026-01-27T10:21:00Z" w16du:dateUtc="2026-01-27T01:21:00Z">
              <w:r w:rsidRPr="00F24DB1" w:rsidDel="009663B6">
                <w:rPr>
                  <w:rFonts w:hint="eastAsia"/>
                  <w:noProof/>
                </w:rPr>
                <w:delText>様</w:delText>
              </w:r>
            </w:del>
          </w:p>
        </w:tc>
      </w:tr>
      <w:tr w:rsidR="00F24DB1" w14:paraId="6858656B" w14:textId="77777777" w:rsidTr="00E65801">
        <w:trPr>
          <w:trHeight w:val="1035"/>
        </w:trPr>
        <w:tc>
          <w:tcPr>
            <w:tcW w:w="8502" w:type="dxa"/>
            <w:gridSpan w:val="8"/>
            <w:tcBorders>
              <w:top w:val="nil"/>
              <w:bottom w:val="nil"/>
            </w:tcBorders>
            <w:vAlign w:val="center"/>
          </w:tcPr>
          <w:p w14:paraId="7571CC0B" w14:textId="08F99242" w:rsidR="00F24DB1" w:rsidRDefault="00F24DB1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9ADC353" w14:textId="54AC8B6D" w:rsidR="00F24DB1" w:rsidRDefault="00F24DB1" w:rsidP="00E65801">
            <w:pPr>
              <w:overflowPunct w:val="0"/>
              <w:autoSpaceDE w:val="0"/>
              <w:autoSpaceDN w:val="0"/>
              <w:ind w:right="105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申請者　</w:t>
            </w:r>
            <w:r>
              <w:rPr>
                <w:rFonts w:hint="eastAsia"/>
                <w:spacing w:val="210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  <w:r w:rsidR="00E65801">
              <w:rPr>
                <w:rFonts w:hint="eastAsia"/>
                <w:lang w:eastAsia="zh-CN"/>
              </w:rPr>
              <w:t xml:space="preserve">　大阪市中央区大手前２丁目</w:t>
            </w:r>
          </w:p>
          <w:p w14:paraId="0A2B0E6A" w14:textId="77777777" w:rsidR="00F24DB1" w:rsidRDefault="00F24DB1" w:rsidP="00E65801">
            <w:pPr>
              <w:overflowPunct w:val="0"/>
              <w:autoSpaceDE w:val="0"/>
              <w:autoSpaceDN w:val="0"/>
              <w:ind w:right="147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15C4DDE1" w14:textId="058BC4F0" w:rsidR="00E65801" w:rsidRDefault="00E65801" w:rsidP="00E65801">
            <w:pPr>
              <w:overflowPunct w:val="0"/>
              <w:autoSpaceDE w:val="0"/>
              <w:autoSpaceDN w:val="0"/>
              <w:ind w:right="2310"/>
              <w:jc w:val="right"/>
            </w:pPr>
            <w:del w:id="10" w:author="石川河川公園　冨永" w:date="2026-01-25T11:48:00Z" w16du:dateUtc="2026-01-25T02:48:00Z">
              <w:r w:rsidDel="00F945F6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7216" behindDoc="0" locked="0" layoutInCell="0" allowOverlap="1" wp14:anchorId="7F7EB883" wp14:editId="5E0ECE8D">
                        <wp:simplePos x="0" y="0"/>
                        <wp:positionH relativeFrom="column">
                          <wp:posOffset>4398645</wp:posOffset>
                        </wp:positionH>
                        <wp:positionV relativeFrom="paragraph">
                          <wp:posOffset>210185</wp:posOffset>
                        </wp:positionV>
                        <wp:extent cx="152400" cy="152400"/>
                        <wp:effectExtent l="0" t="0" r="0" b="0"/>
                        <wp:wrapNone/>
                        <wp:docPr id="2" name="Oval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w14:anchorId="101C0D9E" id="Oval 2" o:spid="_x0000_s1026" style="position:absolute;margin-left:346.35pt;margin-top:16.5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" o:allowincell="f" filled="f" strokeweight=".5pt"/>
                    </w:pict>
                  </mc:Fallback>
                </mc:AlternateContent>
              </w:r>
            </w:del>
            <w:r w:rsidR="00F24DB1">
              <w:rPr>
                <w:rFonts w:hint="eastAsia"/>
                <w:spacing w:val="210"/>
              </w:rPr>
              <w:t>氏</w:t>
            </w:r>
            <w:r w:rsidR="00F24DB1">
              <w:rPr>
                <w:rFonts w:hint="eastAsia"/>
              </w:rPr>
              <w:t xml:space="preserve">名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E65801">
                    <w:rPr>
                      <w:rFonts w:hint="eastAsia"/>
                    </w:rPr>
                    <w:t>花</w:t>
                  </w:r>
                </w:rubyBase>
              </w:ruby>
            </w:r>
            <w:r>
              <w:rPr>
                <w:rFonts w:hint="eastAsia"/>
              </w:rPr>
              <w:t>ふる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E65801">
                    <w:rPr>
                      <w:rFonts w:hint="eastAsia"/>
                    </w:rPr>
                    <w:t>会</w:t>
                  </w:r>
                </w:rubyBase>
              </w:ruby>
            </w:r>
            <w:r w:rsidR="00F24DB1">
              <w:rPr>
                <w:rFonts w:hint="eastAsia"/>
              </w:rPr>
              <w:t xml:space="preserve">　　</w:t>
            </w:r>
          </w:p>
          <w:p w14:paraId="30D4A205" w14:textId="53E1E949" w:rsidR="00F24DB1" w:rsidRDefault="00E65801" w:rsidP="00E65801">
            <w:pPr>
              <w:overflowPunct w:val="0"/>
              <w:autoSpaceDE w:val="0"/>
              <w:autoSpaceDN w:val="0"/>
              <w:ind w:right="840" w:firstLineChars="2300" w:firstLine="4830"/>
            </w:pPr>
            <w:r>
              <w:rPr>
                <w:rFonts w:hint="eastAsia"/>
              </w:rPr>
              <w:t xml:space="preserve">会長　公園　太郎　　</w:t>
            </w:r>
            <w:del w:id="11" w:author="石川河川公園　冨永" w:date="2026-01-25T11:48:00Z" w16du:dateUtc="2026-01-25T02:48:00Z">
              <w:r w:rsidR="00F24DB1" w:rsidDel="00F945F6">
                <w:rPr>
                  <w:rFonts w:hint="eastAsia"/>
                </w:rPr>
                <w:delText>印</w:delText>
              </w:r>
            </w:del>
          </w:p>
        </w:tc>
      </w:tr>
      <w:tr w:rsidR="00FA5D9C" w14:paraId="3B17375B" w14:textId="77777777" w:rsidTr="00E65801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E65801">
        <w:trPr>
          <w:trHeight w:val="1680"/>
        </w:trPr>
        <w:tc>
          <w:tcPr>
            <w:tcW w:w="8502" w:type="dxa"/>
            <w:gridSpan w:val="8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6B80C9FB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del w:id="12" w:author="石川河川公園　冨永" w:date="2026-01-25T11:48:00Z" w16du:dateUtc="2026-01-25T02:48:00Z">
              <w:r w:rsidR="00E65801" w:rsidDel="00F945F6">
                <w:rPr>
                  <w:rFonts w:hint="eastAsia"/>
                </w:rPr>
                <w:delText>06－6941</w:delText>
              </w:r>
            </w:del>
            <w:ins w:id="13" w:author="石川河川公園　冨永" w:date="2026-01-25T11:48:00Z" w16du:dateUtc="2026-01-25T02:48:00Z">
              <w:r w:rsidR="00F945F6">
                <w:rPr>
                  <w:rFonts w:hint="eastAsia"/>
                </w:rPr>
                <w:t>06－0000</w:t>
              </w:r>
            </w:ins>
            <w:del w:id="14" w:author="石川河川公園　冨永" w:date="2026-01-30T14:05:00Z" w16du:dateUtc="2026-01-30T05:05:00Z">
              <w:r w:rsidR="00240998" w:rsidDel="00240998">
                <w:rPr>
                  <w:rFonts w:hint="eastAsia"/>
                </w:rPr>
                <w:delText>局</w:delText>
              </w:r>
            </w:del>
            <w:ins w:id="15" w:author="石川河川公園　冨永" w:date="2026-01-30T14:05:00Z" w16du:dateUtc="2026-01-30T05:05:00Z">
              <w:r w:rsidR="00240998">
                <w:rPr>
                  <w:rFonts w:hint="eastAsia"/>
                </w:rPr>
                <w:t>―</w:t>
              </w:r>
            </w:ins>
            <w:del w:id="16" w:author="石川河川公園　冨永" w:date="2026-01-25T11:48:00Z" w16du:dateUtc="2026-01-25T02:48:00Z">
              <w:r w:rsidR="00E65801" w:rsidDel="00F945F6">
                <w:rPr>
                  <w:rFonts w:hint="eastAsia"/>
                </w:rPr>
                <w:delText>0351</w:delText>
              </w:r>
            </w:del>
            <w:ins w:id="17" w:author="石川河川公園　冨永" w:date="2026-01-25T11:48:00Z" w16du:dateUtc="2026-01-25T02:48:00Z">
              <w:r w:rsidR="00F945F6">
                <w:rPr>
                  <w:rFonts w:hint="eastAsia"/>
                </w:rPr>
                <w:t>0000</w:t>
              </w:r>
            </w:ins>
            <w:del w:id="18" w:author="石川河川公園　冨永" w:date="2026-01-30T14:05:00Z" w16du:dateUtc="2026-01-30T05:05:00Z">
              <w:r w:rsidDel="00240998">
                <w:rPr>
                  <w:rFonts w:hint="eastAsia"/>
                </w:rPr>
                <w:delText>番</w:delText>
              </w:r>
            </w:del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E65801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5"/>
            <w:vAlign w:val="center"/>
          </w:tcPr>
          <w:p w14:paraId="3F399B4C" w14:textId="2BAF8731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ins w:id="19" w:author="石川河川公園　冨永" w:date="2026-01-25T11:49:00Z" w16du:dateUtc="2026-01-25T02:49:00Z">
              <w:r w:rsidR="00077CD6">
                <w:rPr>
                  <w:rFonts w:hint="eastAsia"/>
                </w:rPr>
                <w:t xml:space="preserve">石川河川公園　</w:t>
              </w:r>
              <w:r w:rsidR="00077CD6" w:rsidRPr="00077CD6">
                <w:t>玉手橋出会いの岸辺（左岸）</w:t>
              </w:r>
            </w:ins>
            <w:del w:id="20" w:author="石川河川公園　冨永" w:date="2026-01-25T11:49:00Z" w16du:dateUtc="2026-01-25T02:49:00Z">
              <w:r w:rsidR="00041EC0" w:rsidDel="00077CD6">
                <w:rPr>
                  <w:rFonts w:hint="eastAsia"/>
                </w:rPr>
                <w:delText>服部緑地　西中央広場　集いの原っぱ</w:delText>
              </w:r>
            </w:del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5"/>
            <w:vAlign w:val="center"/>
          </w:tcPr>
          <w:p w14:paraId="3E53B8F8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CC36FA0" w14:textId="7777777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ペットを通して人との交流を促進することができ、また子どもにとっても特別な思い出を作る機会を提供できる。</w:t>
            </w:r>
          </w:p>
          <w:p w14:paraId="19070084" w14:textId="2CEBCA7A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14:paraId="74234005" w14:textId="77777777" w:rsidR="00E65801" w:rsidRDefault="00E65801" w:rsidP="00613179">
            <w:pPr>
              <w:overflowPunct w:val="0"/>
              <w:autoSpaceDE w:val="0"/>
              <w:autoSpaceDN w:val="0"/>
              <w:jc w:val="right"/>
            </w:pPr>
          </w:p>
          <w:p w14:paraId="13A13A92" w14:textId="6D41EDBD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>日</w:t>
            </w:r>
            <w:r w:rsidR="00E658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</w:t>
            </w:r>
            <w:r w:rsidR="00F24DB1" w:rsidRPr="00F24DB1">
              <w:rPr>
                <w:rFonts w:hint="eastAsia"/>
              </w:rPr>
              <w:t>時から</w:t>
            </w:r>
          </w:p>
          <w:p w14:paraId="617DD68E" w14:textId="3D8A34B5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19</w:t>
            </w:r>
            <w:r w:rsidR="00F24DB1" w:rsidRPr="00F24DB1">
              <w:rPr>
                <w:rFonts w:hint="eastAsia"/>
              </w:rPr>
              <w:t>時まで</w:t>
            </w:r>
          </w:p>
          <w:p w14:paraId="51C46565" w14:textId="7777777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（準備・片付けを含む。）</w:t>
            </w:r>
          </w:p>
          <w:p w14:paraId="2B50A0D2" w14:textId="37FF21E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</w:p>
        </w:tc>
        <w:tc>
          <w:tcPr>
            <w:tcW w:w="2375" w:type="dxa"/>
            <w:gridSpan w:val="2"/>
            <w:tcBorders>
              <w:left w:val="nil"/>
            </w:tcBorders>
            <w:vAlign w:val="center"/>
          </w:tcPr>
          <w:p w14:paraId="4F367174" w14:textId="36606C1C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041EC0">
              <w:rPr>
                <w:rFonts w:hint="eastAsia"/>
              </w:rPr>
              <w:t>14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5"/>
            <w:vAlign w:val="center"/>
          </w:tcPr>
          <w:p w14:paraId="6A52A1D1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BA5B474" w14:textId="7F16C263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ペットマルシェの開催　参加人数約5</w:t>
            </w:r>
            <w:r>
              <w:t>,000</w:t>
            </w:r>
            <w:r>
              <w:rPr>
                <w:rFonts w:hint="eastAsia"/>
              </w:rPr>
              <w:t>人</w:t>
            </w:r>
          </w:p>
          <w:p w14:paraId="272C4CA6" w14:textId="794196D2" w:rsidR="00E65801" w:rsidRDefault="00E65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（詳細は、イベント企画書のとおり。）</w:t>
            </w:r>
          </w:p>
          <w:p w14:paraId="16697F8D" w14:textId="6CD828E4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E65801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5"/>
            <w:vAlign w:val="center"/>
          </w:tcPr>
          <w:p w14:paraId="12E3D222" w14:textId="580D17DE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暴力団の利益になるような利用ではありません。</w:t>
            </w:r>
          </w:p>
          <w:p w14:paraId="49011993" w14:textId="498AD71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5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E65801">
        <w:trPr>
          <w:trHeight w:val="725"/>
        </w:trPr>
        <w:tc>
          <w:tcPr>
            <w:tcW w:w="8502" w:type="dxa"/>
            <w:gridSpan w:val="8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4B8C" w14:textId="77777777" w:rsidR="00DA55B1" w:rsidRDefault="00DA55B1" w:rsidP="00053C83">
      <w:r>
        <w:separator/>
      </w:r>
    </w:p>
  </w:endnote>
  <w:endnote w:type="continuationSeparator" w:id="0">
    <w:p w14:paraId="185A3052" w14:textId="77777777" w:rsidR="00DA55B1" w:rsidRDefault="00DA55B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9C13" w14:textId="77777777" w:rsidR="00DA55B1" w:rsidRDefault="00DA55B1" w:rsidP="00053C83">
      <w:r>
        <w:separator/>
      </w:r>
    </w:p>
  </w:footnote>
  <w:footnote w:type="continuationSeparator" w:id="0">
    <w:p w14:paraId="10C96C8F" w14:textId="77777777" w:rsidR="00DA55B1" w:rsidRDefault="00DA55B1" w:rsidP="00053C8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石川河川公園　冨永">
    <w15:presenceInfo w15:providerId="AD" w15:userId="S::tominaga@nice1997.onmicrosoft.com::88e138a8-3f3f-4dc7-b0e0-f5d9d0a6a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41EC0"/>
    <w:rsid w:val="00053C83"/>
    <w:rsid w:val="00077CD6"/>
    <w:rsid w:val="000B4562"/>
    <w:rsid w:val="001902E0"/>
    <w:rsid w:val="001C416E"/>
    <w:rsid w:val="00240998"/>
    <w:rsid w:val="002B091F"/>
    <w:rsid w:val="002C082C"/>
    <w:rsid w:val="00360FEF"/>
    <w:rsid w:val="004A373C"/>
    <w:rsid w:val="00591AC8"/>
    <w:rsid w:val="00613179"/>
    <w:rsid w:val="006D7606"/>
    <w:rsid w:val="00701ED3"/>
    <w:rsid w:val="00773CD3"/>
    <w:rsid w:val="007B5BF2"/>
    <w:rsid w:val="009663B6"/>
    <w:rsid w:val="00A60C84"/>
    <w:rsid w:val="00BB7B78"/>
    <w:rsid w:val="00BC148A"/>
    <w:rsid w:val="00CD0014"/>
    <w:rsid w:val="00DA55B1"/>
    <w:rsid w:val="00DF7EE5"/>
    <w:rsid w:val="00E176DE"/>
    <w:rsid w:val="00E65801"/>
    <w:rsid w:val="00F24DB1"/>
    <w:rsid w:val="00F945F6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F945F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49D6-1CF9-41C9-9F23-D0121EA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冨永</cp:lastModifiedBy>
  <cp:revision>12</cp:revision>
  <dcterms:created xsi:type="dcterms:W3CDTF">2025-12-15T05:27:00Z</dcterms:created>
  <dcterms:modified xsi:type="dcterms:W3CDTF">2026-01-30T05:06:00Z</dcterms:modified>
</cp:coreProperties>
</file>