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04EE1572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  <w:del w:id="0" w:author="石川河川公園　冨永" w:date="2026-01-25T11:44:00Z" w16du:dateUtc="2026-01-25T02:44:00Z">
              <w:r w:rsidDel="00C95F0A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7216" behindDoc="0" locked="0" layoutInCell="0" allowOverlap="1" wp14:anchorId="439BAC39" wp14:editId="3CB95B0E">
                        <wp:simplePos x="0" y="0"/>
                        <wp:positionH relativeFrom="column">
                          <wp:posOffset>4924425</wp:posOffset>
                        </wp:positionH>
                        <wp:positionV relativeFrom="paragraph">
                          <wp:posOffset>1392555</wp:posOffset>
                        </wp:positionV>
                        <wp:extent cx="152400" cy="152400"/>
                        <wp:effectExtent l="0" t="0" r="0" b="0"/>
                        <wp:wrapNone/>
                        <wp:docPr id="1" name="Oval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w14:anchorId="771A33D2" id="Oval 3" o:spid="_x0000_s1026" style="position:absolute;margin-left:387.75pt;margin-top:109.6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" o:allowincell="f" filled="f" strokeweight=".5pt"/>
                    </w:pict>
                  </mc:Fallback>
                </mc:AlternateContent>
              </w:r>
            </w:del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29547939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del w:id="1" w:author="石川河川公園　冨永" w:date="2026-01-30T15:59:00Z" w16du:dateUtc="2026-01-30T06:59:00Z">
              <w:r w:rsidDel="00BA0010">
                <w:rPr>
                  <w:rFonts w:hint="eastAsia"/>
                </w:rPr>
                <w:delText>大阪府</w:delText>
              </w:r>
            </w:del>
            <w:ins w:id="2" w:author="石川河川公園　冨永" w:date="2026-01-30T15:59:00Z" w16du:dateUtc="2026-01-30T06:59:00Z">
              <w:r w:rsidR="00DB2172">
                <w:rPr>
                  <w:rFonts w:hint="eastAsia"/>
                </w:rPr>
                <w:t>富田林</w:t>
              </w:r>
            </w:ins>
            <w:del w:id="3" w:author="石川河川公園　冨永" w:date="2026-01-30T15:58:00Z" w16du:dateUtc="2026-01-30T06:58:00Z">
              <w:r w:rsidDel="00DB2172">
                <w:rPr>
                  <w:rFonts w:hint="eastAsia"/>
                </w:rPr>
                <w:delText xml:space="preserve">　　</w:delText>
              </w:r>
            </w:del>
            <w:r>
              <w:rPr>
                <w:rFonts w:hint="eastAsia"/>
              </w:rPr>
              <w:t>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AFE6CE3" w14:textId="6B5242F2" w:rsidR="007B2255" w:rsidRDefault="007B2255" w:rsidP="00EE6AF9">
            <w:pPr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del w:id="4" w:author="石川河川公園　冨永" w:date="2026-01-25T11:45:00Z" w16du:dateUtc="2026-01-25T02:45:00Z">
              <w:r w:rsidDel="00C95F0A">
                <w:rPr>
                  <w:rFonts w:hint="eastAsia"/>
                </w:rPr>
                <w:delText>印</w:delText>
              </w:r>
            </w:del>
          </w:p>
          <w:p w14:paraId="3DA43D2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12D65D6A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4CA5CF6" w14:textId="5D42BED3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del w:id="5" w:author="ishikawa" w:date="2026-01-28T14:06:00Z" w16du:dateUtc="2026-01-28T05:06:00Z">
              <w:r w:rsidDel="00EE6AF9">
                <w:rPr>
                  <w:rFonts w:hint="eastAsia"/>
                </w:rPr>
                <w:delText xml:space="preserve">　　局　　　　番</w:delText>
              </w:r>
            </w:del>
            <w:ins w:id="6" w:author="ishikawa" w:date="2026-01-28T14:06:00Z" w16du:dateUtc="2026-01-28T05:06:00Z">
              <w:r w:rsidR="00EE6AF9">
                <w:rPr>
                  <w:rFonts w:hint="eastAsia"/>
                </w:rPr>
                <w:t xml:space="preserve">　　　　　　　　　　　</w:t>
              </w:r>
            </w:ins>
            <w:r>
              <w:t xml:space="preserve">)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1328D8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24A6B20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4D41A2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060E475C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日から</w:t>
            </w:r>
          </w:p>
          <w:p w14:paraId="6CD4565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日まで</w:t>
            </w: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4745A36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71C1AE5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2ADC6AD7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5CAEB5B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6D59B38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5833444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55F3186A" w:rsidR="007B2255" w:rsidRDefault="007B2255">
      <w:pPr>
        <w:overflowPunct w:val="0"/>
        <w:autoSpaceDE w:val="0"/>
        <w:autoSpaceDN w:val="0"/>
      </w:pPr>
    </w:p>
    <w:p w14:paraId="69FC7AF0" w14:textId="160540A0" w:rsidR="006E069D" w:rsidRDefault="006E069D">
      <w:pPr>
        <w:overflowPunct w:val="0"/>
        <w:autoSpaceDE w:val="0"/>
        <w:autoSpaceDN w:val="0"/>
      </w:pPr>
    </w:p>
    <w:p w14:paraId="628D0221" w14:textId="56979B2E" w:rsidR="006E069D" w:rsidRDefault="006E069D">
      <w:pPr>
        <w:overflowPunct w:val="0"/>
        <w:autoSpaceDE w:val="0"/>
        <w:autoSpaceDN w:val="0"/>
      </w:pPr>
    </w:p>
    <w:p w14:paraId="193129F2" w14:textId="77777777" w:rsidR="006E069D" w:rsidRPr="00E85A4D" w:rsidRDefault="006E069D" w:rsidP="006E069D">
      <w:pPr>
        <w:jc w:val="center"/>
        <w:rPr>
          <w:b/>
          <w:sz w:val="36"/>
          <w:u w:val="thick"/>
        </w:rPr>
      </w:pPr>
      <w:r w:rsidRPr="00E85A4D">
        <w:rPr>
          <w:rFonts w:hint="eastAsia"/>
          <w:b/>
          <w:sz w:val="36"/>
          <w:u w:val="thick"/>
        </w:rPr>
        <w:lastRenderedPageBreak/>
        <w:t>仮設工作物　平面図・構造図</w:t>
      </w:r>
    </w:p>
    <w:p w14:paraId="0E22F5F2" w14:textId="77777777" w:rsidR="006E069D" w:rsidRDefault="006E069D" w:rsidP="006E069D"/>
    <w:p w14:paraId="6E41EDE6" w14:textId="77777777" w:rsidR="006E069D" w:rsidRPr="00291409" w:rsidRDefault="006E069D" w:rsidP="006E069D">
      <w:pPr>
        <w:ind w:rightChars="1000" w:right="2100"/>
        <w:jc w:val="right"/>
      </w:pPr>
      <w:r w:rsidRPr="00291409">
        <w:rPr>
          <w:rFonts w:hint="eastAsia"/>
        </w:rPr>
        <w:t xml:space="preserve">申請者　　　　　　　　　　　　　　　　　　　　　　　　　　　　　　　</w:t>
      </w:r>
    </w:p>
    <w:p w14:paraId="7250781A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311CF" wp14:editId="762F2BF4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</w:p>
    <w:p w14:paraId="141C7ED9" w14:textId="77777777" w:rsidR="006E069D" w:rsidRDefault="006E069D" w:rsidP="006E069D">
      <w:pPr>
        <w:pStyle w:val="a7"/>
        <w:numPr>
          <w:ilvl w:val="0"/>
          <w:numId w:val="2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63637" wp14:editId="0B4A9827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C287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6363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" strokeweight="5pt">
                <v:stroke linestyle="thinThin"/>
                <v:textbox style="layout-flow:vertical-ideographic" inset="5.85pt,.7pt,5.85pt,.7pt">
                  <w:txbxContent>
                    <w:p w14:paraId="5161C287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BBE2C" wp14:editId="087B8C0F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E67A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BBE2C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" strokeweight="5pt">
                <v:stroke linestyle="thinThin"/>
                <v:textbox style="layout-flow:vertical-ideographic" inset="5.85pt,.7pt,5.85pt,.7pt">
                  <w:txbxContent>
                    <w:p w14:paraId="31DDE67A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テント以外の工作物は、適宜の用紙を使用してください。</w:t>
      </w:r>
    </w:p>
    <w:p w14:paraId="243B18FC" w14:textId="77777777" w:rsidR="006E069D" w:rsidRDefault="006E069D" w:rsidP="006E069D"/>
    <w:p w14:paraId="0A3A4056" w14:textId="77777777" w:rsidR="006E069D" w:rsidRDefault="006E069D" w:rsidP="006E069D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B8C869" wp14:editId="79ED1705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A6716" w14:textId="77777777" w:rsidR="006E069D" w:rsidRDefault="006E069D" w:rsidP="006E069D">
                              <w:pPr>
                                <w:ind w:firstLineChars="450" w:firstLine="945"/>
                              </w:pPr>
                              <w:r>
                                <w:rPr>
                                  <w:rFonts w:hint="eastAsia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57396" w14:textId="77777777" w:rsidR="006E069D" w:rsidRDefault="006E069D" w:rsidP="006E069D">
                              <w:r>
                                <w:rPr>
                                  <w:rFonts w:hint="eastAsia"/>
                                </w:rPr>
                                <w:t xml:space="preserve">　　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8C869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286A6716" w14:textId="77777777" w:rsidR="006E069D" w:rsidRDefault="006E069D" w:rsidP="006E069D">
                        <w:pPr>
                          <w:ind w:firstLineChars="450" w:firstLine="945"/>
                        </w:pP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74C57396" w14:textId="77777777" w:rsidR="006E069D" w:rsidRDefault="006E069D" w:rsidP="006E069D">
                        <w:r>
                          <w:rPr>
                            <w:rFonts w:hint="eastAsia"/>
                          </w:rPr>
                          <w:t xml:space="preserve">　　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C2CCF9" w14:textId="77777777" w:rsidR="006E069D" w:rsidRPr="00F601A2" w:rsidRDefault="006E069D" w:rsidP="006E069D"/>
    <w:p w14:paraId="073E7355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90179" wp14:editId="63DA2CBD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256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01DB358F" w14:textId="77777777" w:rsidR="006E069D" w:rsidRDefault="006E069D" w:rsidP="006E069D"/>
    <w:p w14:paraId="51A272D5" w14:textId="77777777" w:rsidR="006E069D" w:rsidRDefault="006E069D" w:rsidP="006E069D"/>
    <w:p w14:paraId="601C44F3" w14:textId="77777777" w:rsidR="006E069D" w:rsidRDefault="006E069D" w:rsidP="006E069D"/>
    <w:p w14:paraId="378DFA84" w14:textId="77777777" w:rsidR="006E069D" w:rsidRDefault="006E069D" w:rsidP="006E069D"/>
    <w:p w14:paraId="5CD0646E" w14:textId="77777777" w:rsidR="006E069D" w:rsidRDefault="006E069D" w:rsidP="006E069D"/>
    <w:p w14:paraId="41A9BEEE" w14:textId="77777777" w:rsidR="006E069D" w:rsidRDefault="006E069D" w:rsidP="006E069D"/>
    <w:p w14:paraId="280E8AAD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327D3" wp14:editId="624BA956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1A2FB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AC205D" wp14:editId="65623446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C330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C4CE2" wp14:editId="529E1959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3987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F3B5C" wp14:editId="12D4EB9A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9D0B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5F28BF" wp14:editId="16AAEAE6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1B11C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50EADCFF" w14:textId="77777777" w:rsidR="006E069D" w:rsidRDefault="006E069D" w:rsidP="006E069D"/>
    <w:p w14:paraId="5D2D0DC8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024648" wp14:editId="104F1200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7CCA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2354F" wp14:editId="6C73F11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42FB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4CD95" wp14:editId="687F98E1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B6C8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8E215" wp14:editId="0FA5FA27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5888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A5853" wp14:editId="099B54CD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E4B1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0FEA3" wp14:editId="5205759A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BAF42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2476A81F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7D6C3D" wp14:editId="04AE2B18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E91E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7DD69" wp14:editId="30B5C6A2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7AFA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920540" wp14:editId="24E03E45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E4D6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1A49F" wp14:editId="24D55383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ED982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183B6" wp14:editId="1A569CA9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99F0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4B413" wp14:editId="203CE49E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47A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B3F37" wp14:editId="3F54F533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C5A6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71C6767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F85A9" wp14:editId="3AC77FF5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A7D5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17B7D8D3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4B27F" wp14:editId="07C07979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A8EB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0C76F" wp14:editId="7EEFDB2A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51B68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C76F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" stroked="f">
                <v:textbox inset="5.85pt,.7pt,5.85pt,.7pt">
                  <w:txbxContent>
                    <w:p w14:paraId="7D151B68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0305DA9E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7E58C" wp14:editId="73EE1F79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CC6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A4937" wp14:editId="041777F5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FE1F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4937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Xg+AEAANADAAAOAAAAZHJzL2Uyb0RvYy54bWysU8Fu2zAMvQ/YPwi6L06ypUmNOEWXIsOA&#10;rhvQ9QNkWbaFyaJGKbGzrx8lp2nQ3YrpIIgi9cj3SK1vhs6wg0KvwRZ8NplypqyEStum4E8/dx9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" stroked="f">
                <v:textbox inset="5.85pt,.7pt,5.85pt,.7pt">
                  <w:txbxContent>
                    <w:p w14:paraId="232DFE1F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12A08936" w14:textId="77777777" w:rsidR="006E069D" w:rsidRDefault="006E069D" w:rsidP="006E069D"/>
    <w:p w14:paraId="33BC9DBC" w14:textId="77777777" w:rsidR="006E069D" w:rsidRDefault="006E069D" w:rsidP="006E069D"/>
    <w:p w14:paraId="65FBF9DB" w14:textId="77777777" w:rsidR="006E069D" w:rsidRPr="00082EEC" w:rsidRDefault="006E069D" w:rsidP="006E069D">
      <w:pPr>
        <w:rPr>
          <w:b/>
          <w:sz w:val="22"/>
        </w:rPr>
      </w:pPr>
      <w:r w:rsidRPr="00082EEC">
        <w:rPr>
          <w:rFonts w:hint="eastAsia"/>
          <w:b/>
          <w:sz w:val="22"/>
        </w:rPr>
        <w:t>【　占用面積の算定　】</w:t>
      </w:r>
    </w:p>
    <w:p w14:paraId="0EAD281E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1B598" wp14:editId="2680358D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0766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45E0" id="AutoShape 41" o:spid="_x0000_s1026" type="#_x0000_t32" style="position:absolute;left:0;text-align:left;margin-left:58.2pt;margin-top:14.55pt;width:30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8CD68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337F1" wp14:editId="6DD5EA98">
                <wp:simplePos x="0" y="0"/>
                <wp:positionH relativeFrom="column">
                  <wp:posOffset>739140</wp:posOffset>
                </wp:positionH>
                <wp:positionV relativeFrom="paragraph">
                  <wp:posOffset>194310</wp:posOffset>
                </wp:positionV>
                <wp:extent cx="3810000" cy="0"/>
                <wp:effectExtent l="9525" t="9525" r="9525" b="9525"/>
                <wp:wrapNone/>
                <wp:docPr id="15900235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570D" id="AutoShape 42" o:spid="_x0000_s1026" type="#_x0000_t32" style="position:absolute;left:0;text-align:left;margin-left:58.2pt;margin-top:15.3pt;width:30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51CE5B3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5C573" wp14:editId="06C4ACEA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8568520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1A06" id="AutoShape 43" o:spid="_x0000_s1026" type="#_x0000_t32" style="position:absolute;left:0;text-align:left;margin-left:58.2pt;margin-top:14.55pt;width:30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Ljpt0j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0A4D27B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A4235" wp14:editId="6A3AC3BE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1741838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D549" id="AutoShape 44" o:spid="_x0000_s1026" type="#_x0000_t32" style="position:absolute;left:0;text-align:left;margin-left:58.2pt;margin-top:14.55pt;width:30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IePs87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E2B72FA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43DB7" wp14:editId="657092AF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784050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2081" id="AutoShape 45" o:spid="_x0000_s1026" type="#_x0000_t32" style="position:absolute;left:0;text-align:left;margin-left:58.2pt;margin-top:14.55pt;width:30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FGaplf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6C6CD" w14:textId="77777777" w:rsidR="006E069D" w:rsidRDefault="006E069D" w:rsidP="006E069D"/>
    <w:p w14:paraId="6765621D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8317F" wp14:editId="774F9A84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DB79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>
        <w:rPr>
          <w:rFonts w:hint="eastAsia"/>
        </w:rPr>
        <w:t xml:space="preserve">　</w:t>
      </w:r>
      <w:r w:rsidRPr="00082EEC">
        <w:rPr>
          <w:rFonts w:hint="eastAsia"/>
          <w:b/>
        </w:rPr>
        <w:t>占用面積合計</w:t>
      </w:r>
      <w:r>
        <w:rPr>
          <w:rFonts w:hint="eastAsia"/>
        </w:rPr>
        <w:t xml:space="preserve">　　　　　　　㎡　≒　　　　　　㎡　</w:t>
      </w:r>
    </w:p>
    <w:p w14:paraId="3771E2DA" w14:textId="77777777" w:rsidR="006E069D" w:rsidRDefault="006E069D" w:rsidP="006E069D">
      <w:pPr>
        <w:ind w:firstLineChars="1100" w:firstLine="2310"/>
        <w:jc w:val="right"/>
      </w:pPr>
      <w:r>
        <w:rPr>
          <w:rFonts w:hint="eastAsia"/>
        </w:rPr>
        <w:t>（小数点以下切上げ）</w:t>
      </w:r>
    </w:p>
    <w:p w14:paraId="2718A9C0" w14:textId="77777777" w:rsidR="006E069D" w:rsidRPr="00082EEC" w:rsidRDefault="006E069D" w:rsidP="006E069D">
      <w:pPr>
        <w:jc w:val="left"/>
        <w:rPr>
          <w:b/>
          <w:sz w:val="22"/>
        </w:rPr>
      </w:pPr>
      <w:r w:rsidRPr="00082EEC">
        <w:rPr>
          <w:rFonts w:hint="eastAsia"/>
          <w:b/>
          <w:sz w:val="22"/>
        </w:rPr>
        <w:t>【　使用料の算定　】</w:t>
      </w:r>
    </w:p>
    <w:p w14:paraId="7834FB72" w14:textId="77777777" w:rsidR="006E069D" w:rsidRDefault="006E069D" w:rsidP="006E069D">
      <w:pPr>
        <w:jc w:val="left"/>
      </w:pPr>
    </w:p>
    <w:p w14:paraId="239F364F" w14:textId="77777777" w:rsidR="006E069D" w:rsidRDefault="006E069D" w:rsidP="006E069D">
      <w:pPr>
        <w:ind w:firstLineChars="600" w:firstLine="1260"/>
        <w:jc w:val="right"/>
      </w:pPr>
      <w:r>
        <w:rPr>
          <w:rFonts w:hint="eastAsia"/>
        </w:rPr>
        <w:t xml:space="preserve">53円×　　　　　㎡×　1.1　＝　　　　　円　≒　　　　　　円　</w:t>
      </w:r>
    </w:p>
    <w:p w14:paraId="2DF32BC6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7C1CC" wp14:editId="2D029517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D23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>
        <w:rPr>
          <w:rFonts w:hint="eastAsia"/>
        </w:rPr>
        <w:t>（1円未満切捨て）</w:t>
      </w:r>
    </w:p>
    <w:p w14:paraId="112922D5" w14:textId="77777777" w:rsidR="006E069D" w:rsidRDefault="006E069D">
      <w:pPr>
        <w:overflowPunct w:val="0"/>
        <w:autoSpaceDE w:val="0"/>
        <w:autoSpaceDN w:val="0"/>
      </w:pPr>
    </w:p>
    <w:sectPr w:rsidR="006E069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4969" w14:textId="77777777" w:rsidR="00856B62" w:rsidRDefault="00856B62" w:rsidP="00053C83">
      <w:r>
        <w:separator/>
      </w:r>
    </w:p>
  </w:endnote>
  <w:endnote w:type="continuationSeparator" w:id="0">
    <w:p w14:paraId="78F7F89E" w14:textId="77777777" w:rsidR="00856B62" w:rsidRDefault="00856B62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CC18" w14:textId="77777777" w:rsidR="00856B62" w:rsidRDefault="00856B62" w:rsidP="00053C83">
      <w:r>
        <w:separator/>
      </w:r>
    </w:p>
  </w:footnote>
  <w:footnote w:type="continuationSeparator" w:id="0">
    <w:p w14:paraId="28BEF8EA" w14:textId="77777777" w:rsidR="00856B62" w:rsidRDefault="00856B62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114787">
    <w:abstractNumId w:val="0"/>
  </w:num>
  <w:num w:numId="2" w16cid:durableId="92657160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石川河川公園　冨永">
    <w15:presenceInfo w15:providerId="AD" w15:userId="S::tominaga@nice1997.onmicrosoft.com::88e138a8-3f3f-4dc7-b0e0-f5d9d0a6ad2c"/>
  </w15:person>
  <w15:person w15:author="ishikawa">
    <w15:presenceInfo w15:providerId="None" w15:userId="ishikaw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076DE9"/>
    <w:rsid w:val="002620E2"/>
    <w:rsid w:val="003019AC"/>
    <w:rsid w:val="005B2382"/>
    <w:rsid w:val="006E069D"/>
    <w:rsid w:val="007B2255"/>
    <w:rsid w:val="007B5BF2"/>
    <w:rsid w:val="00856B62"/>
    <w:rsid w:val="008A2D70"/>
    <w:rsid w:val="0097326A"/>
    <w:rsid w:val="00996733"/>
    <w:rsid w:val="00BA0010"/>
    <w:rsid w:val="00C95F0A"/>
    <w:rsid w:val="00D23E54"/>
    <w:rsid w:val="00DB2172"/>
    <w:rsid w:val="00E57C70"/>
    <w:rsid w:val="00E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6E069D"/>
    <w:pPr>
      <w:wordWrap/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Revision"/>
    <w:hidden/>
    <w:uiPriority w:val="99"/>
    <w:semiHidden/>
    <w:rsid w:val="00C95F0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419</Characters>
  <Application>Microsoft Office Word</Application>
  <DocSecurity>0</DocSecurity>
  <Lines>3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冨永</cp:lastModifiedBy>
  <cp:revision>7</cp:revision>
  <dcterms:created xsi:type="dcterms:W3CDTF">2025-12-15T05:30:00Z</dcterms:created>
  <dcterms:modified xsi:type="dcterms:W3CDTF">2026-01-30T06:59:00Z</dcterms:modified>
</cp:coreProperties>
</file>