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173CC629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51A8AB7B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7BDED6F5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del w:id="0" w:author="石川河川公園　冨永" w:date="2026-01-30T15:59:00Z" w16du:dateUtc="2026-01-30T06:59:00Z">
              <w:r w:rsidDel="00867643">
                <w:rPr>
                  <w:rFonts w:hint="eastAsia"/>
                </w:rPr>
                <w:delText>大阪府</w:delText>
              </w:r>
            </w:del>
            <w:ins w:id="1" w:author="石川河川公園　冨永" w:date="2026-01-25T11:44:00Z" w16du:dateUtc="2026-01-25T02:44:00Z">
              <w:r w:rsidR="00E22705">
                <w:rPr>
                  <w:rFonts w:hint="eastAsia"/>
                </w:rPr>
                <w:t>富田林</w:t>
              </w:r>
            </w:ins>
            <w:del w:id="2" w:author="石川河川公園　冨永" w:date="2026-01-25T11:43:00Z" w16du:dateUtc="2026-01-25T02:43:00Z">
              <w:r w:rsidR="00CC255C" w:rsidDel="00E22705">
                <w:rPr>
                  <w:rFonts w:hint="eastAsia"/>
                </w:rPr>
                <w:delText>池田</w:delText>
              </w:r>
            </w:del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676FEA8E" w:rsidR="007B2255" w:rsidRDefault="00CC255C" w:rsidP="00CC255C">
            <w:pPr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  <w:lang w:eastAsia="zh-CN"/>
              </w:rPr>
              <w:t xml:space="preserve">申請者　</w:t>
            </w:r>
            <w:r w:rsidR="007B2255">
              <w:rPr>
                <w:rFonts w:hint="eastAsia"/>
                <w:spacing w:val="105"/>
                <w:lang w:eastAsia="zh-CN"/>
              </w:rPr>
              <w:t>住</w:t>
            </w:r>
            <w:r w:rsidR="007B2255">
              <w:rPr>
                <w:rFonts w:hint="eastAsia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　</w:t>
            </w:r>
            <w:r w:rsidR="007B2255">
              <w:rPr>
                <w:rFonts w:hint="eastAsia"/>
                <w:lang w:eastAsia="zh-CN"/>
              </w:rPr>
              <w:t xml:space="preserve">　</w:t>
            </w:r>
            <w:r w:rsidRPr="00CC255C">
              <w:rPr>
                <w:rFonts w:hint="eastAsia"/>
                <w:lang w:eastAsia="zh-CN"/>
              </w:rPr>
              <w:t>大阪市中央区大手前２丁目</w:t>
            </w:r>
            <w:r w:rsidR="007B2255">
              <w:rPr>
                <w:rFonts w:hint="eastAsia"/>
                <w:lang w:eastAsia="zh-CN"/>
              </w:rPr>
              <w:t xml:space="preserve">　　　　</w:t>
            </w:r>
          </w:p>
          <w:p w14:paraId="539E9128" w14:textId="0CA53795" w:rsidR="00CC255C" w:rsidRDefault="00CC255C" w:rsidP="00CC255C">
            <w:pPr>
              <w:overflowPunct w:val="0"/>
              <w:autoSpaceDE w:val="0"/>
              <w:autoSpaceDN w:val="0"/>
              <w:ind w:right="2100"/>
              <w:jc w:val="right"/>
            </w:pPr>
            <w:del w:id="3" w:author="石川河川公園　冨永" w:date="2026-01-25T11:41:00Z" w16du:dateUtc="2026-01-25T02:41:00Z">
              <w:r w:rsidDel="00E22705"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0" allowOverlap="1" wp14:anchorId="439BAC39" wp14:editId="3951F6FE">
                        <wp:simplePos x="0" y="0"/>
                        <wp:positionH relativeFrom="column">
                          <wp:posOffset>4600575</wp:posOffset>
                        </wp:positionH>
                        <wp:positionV relativeFrom="paragraph">
                          <wp:posOffset>222250</wp:posOffset>
                        </wp:positionV>
                        <wp:extent cx="152400" cy="152400"/>
                        <wp:effectExtent l="0" t="0" r="0" b="0"/>
                        <wp:wrapNone/>
                        <wp:docPr id="1" name="Oval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oval w14:anchorId="7B3D5107" id="Oval 3" o:spid="_x0000_s1026" style="position:absolute;margin-left:362.25pt;margin-top:17.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REs+st8AAAAJAQAADwAAAAAAAAAA&#10;AAAAAABVBAAAZHJzL2Rvd25yZXYueG1sUEsFBgAAAAAEAAQA8wAAAGEFAAAAAA==&#10;" o:allowincell="f" filled="f" strokeweight=".5pt"/>
                    </w:pict>
                  </mc:Fallback>
                </mc:AlternateContent>
              </w:r>
            </w:del>
            <w:r w:rsidR="007B2255">
              <w:rPr>
                <w:rFonts w:hint="eastAsia"/>
                <w:spacing w:val="105"/>
              </w:rPr>
              <w:t>氏</w:t>
            </w:r>
            <w:r w:rsidR="007B2255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CC255C">
                    <w:rPr>
                      <w:rFonts w:hint="eastAsia"/>
                    </w:rPr>
                    <w:t>花</w:t>
                  </w:r>
                </w:rubyBase>
              </w:ruby>
            </w:r>
            <w:r>
              <w:rPr>
                <w:rFonts w:hint="eastAsia"/>
              </w:rPr>
              <w:t>ふる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CC255C">
                    <w:rPr>
                      <w:rFonts w:hint="eastAsia"/>
                    </w:rPr>
                    <w:t>会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</w:p>
          <w:p w14:paraId="6AFE6CE3" w14:textId="1716A874" w:rsidR="007B2255" w:rsidRDefault="00CC255C" w:rsidP="00CC255C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 xml:space="preserve">会長　公園　太郎　</w:t>
            </w:r>
            <w:r w:rsidR="007B2255">
              <w:rPr>
                <w:rFonts w:hint="eastAsia"/>
              </w:rPr>
              <w:t xml:space="preserve">　</w:t>
            </w:r>
            <w:del w:id="4" w:author="石川河川公園　冨永" w:date="2026-01-25T11:41:00Z" w16du:dateUtc="2026-01-25T02:41:00Z">
              <w:r w:rsidR="007B2255" w:rsidDel="00E22705">
                <w:rPr>
                  <w:rFonts w:hint="eastAsia"/>
                </w:rPr>
                <w:delText>印</w:delText>
              </w:r>
            </w:del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44CA5CF6" w14:textId="2157E3EF" w:rsidR="007B2255" w:rsidRDefault="00CC255C">
            <w:pPr>
              <w:overflowPunct w:val="0"/>
              <w:autoSpaceDE w:val="0"/>
              <w:autoSpaceDN w:val="0"/>
              <w:ind w:right="420"/>
              <w:jc w:val="right"/>
            </w:pPr>
            <w:r w:rsidRPr="00CC255C">
              <w:rPr>
                <w:rFonts w:hint="eastAsia"/>
              </w:rPr>
              <w:t>(電話06－</w:t>
            </w:r>
            <w:del w:id="5" w:author="石川河川公園　冨永" w:date="2026-01-25T11:45:00Z" w16du:dateUtc="2026-01-25T02:45:00Z">
              <w:r w:rsidR="00BC17E1" w:rsidRPr="00CC255C" w:rsidDel="00BC17E1">
                <w:rPr>
                  <w:rFonts w:hint="eastAsia"/>
                </w:rPr>
                <w:delText>6941</w:delText>
              </w:r>
            </w:del>
            <w:ins w:id="6" w:author="石川河川公園　冨永" w:date="2026-01-25T11:45:00Z" w16du:dateUtc="2026-01-25T02:45:00Z">
              <w:r w:rsidR="00BC17E1">
                <w:rPr>
                  <w:rFonts w:hint="eastAsia"/>
                </w:rPr>
                <w:t>0000</w:t>
              </w:r>
            </w:ins>
            <w:del w:id="7" w:author="石川河川公園　冨永" w:date="2026-01-30T15:59:00Z" w16du:dateUtc="2026-01-30T06:59:00Z">
              <w:r w:rsidR="00867643" w:rsidRPr="00CC255C" w:rsidDel="00867643">
                <w:rPr>
                  <w:rFonts w:hint="eastAsia"/>
                </w:rPr>
                <w:delText>局</w:delText>
              </w:r>
            </w:del>
            <w:ins w:id="8" w:author="石川河川公園　冨永" w:date="2026-01-30T15:59:00Z" w16du:dateUtc="2026-01-30T06:59:00Z">
              <w:r w:rsidR="00867643">
                <w:rPr>
                  <w:rFonts w:hint="eastAsia"/>
                </w:rPr>
                <w:t>－</w:t>
              </w:r>
            </w:ins>
            <w:ins w:id="9" w:author="石川河川公園　冨永" w:date="2026-01-25T11:46:00Z" w16du:dateUtc="2026-01-25T02:46:00Z">
              <w:r w:rsidR="00BC17E1">
                <w:rPr>
                  <w:rFonts w:hint="eastAsia"/>
                </w:rPr>
                <w:t>0000</w:t>
              </w:r>
            </w:ins>
            <w:del w:id="10" w:author="石川河川公園　冨永" w:date="2026-01-25T11:46:00Z" w16du:dateUtc="2026-01-25T02:46:00Z">
              <w:r w:rsidRPr="00CC255C" w:rsidDel="00BC17E1">
                <w:rPr>
                  <w:rFonts w:hint="eastAsia"/>
                </w:rPr>
                <w:delText>0351</w:delText>
              </w:r>
            </w:del>
            <w:del w:id="11" w:author="石川河川公園　冨永" w:date="2026-01-30T15:59:00Z" w16du:dateUtc="2026-01-30T06:59:00Z">
              <w:r w:rsidRPr="00CC255C" w:rsidDel="00867643">
                <w:rPr>
                  <w:rFonts w:hint="eastAsia"/>
                </w:rPr>
                <w:delText>番</w:delText>
              </w:r>
            </w:del>
            <w:r w:rsidRPr="00CC255C">
              <w:rPr>
                <w:rFonts w:hint="eastAsia"/>
              </w:rPr>
              <w:t>)</w:t>
            </w:r>
            <w:r w:rsidRPr="00CC255C">
              <w:t xml:space="preserve"> </w:t>
            </w:r>
            <w:r w:rsidR="007B2255">
              <w:t xml:space="preserve">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F2D72C3" w14:textId="77777777" w:rsidR="00CC255C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1328D85" w14:textId="414D99EE" w:rsidR="007B2255" w:rsidRDefault="00CC255C">
            <w:pPr>
              <w:overflowPunct w:val="0"/>
              <w:autoSpaceDE w:val="0"/>
              <w:autoSpaceDN w:val="0"/>
            </w:pPr>
            <w:del w:id="12" w:author="石川河川公園　冨永" w:date="2026-01-25T11:42:00Z" w16du:dateUtc="2026-01-25T02:42:00Z">
              <w:r w:rsidRPr="00CC255C" w:rsidDel="00E22705">
                <w:rPr>
                  <w:rFonts w:hint="eastAsia"/>
                </w:rPr>
                <w:delText>服部緑地</w:delText>
              </w:r>
            </w:del>
            <w:ins w:id="13" w:author="石川河川公園　冨永" w:date="2026-01-25T11:42:00Z" w16du:dateUtc="2026-01-25T02:42:00Z">
              <w:r w:rsidR="00E22705">
                <w:rPr>
                  <w:rFonts w:hint="eastAsia"/>
                </w:rPr>
                <w:t>石川河川公園</w:t>
              </w:r>
            </w:ins>
            <w:ins w:id="14" w:author="石川河川公園　冨永" w:date="2026-01-25T11:43:00Z" w16du:dateUtc="2026-01-25T02:43:00Z">
              <w:r w:rsidR="00E22705">
                <w:rPr>
                  <w:rFonts w:hint="eastAsia"/>
                </w:rPr>
                <w:t xml:space="preserve">　玉手橋出会いの岸辺（左岸）</w:t>
              </w:r>
            </w:ins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11ADCBE7" w14:textId="67F22AD0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ins w:id="15" w:author="石川河川公園　冨永" w:date="2026-01-25T11:48:00Z" w16du:dateUtc="2026-01-25T02:48:00Z">
              <w:r w:rsidR="00911E60" w:rsidRPr="00911E60">
                <w:t>玉手橋出会いの岸辺（左岸）</w:t>
              </w:r>
            </w:ins>
            <w:del w:id="16" w:author="石川河川公園　冨永" w:date="2026-01-25T11:48:00Z" w16du:dateUtc="2026-01-25T02:48:00Z">
              <w:r w:rsidR="00CC255C" w:rsidDel="00911E60">
                <w:rPr>
                  <w:rFonts w:hint="eastAsia"/>
                </w:rPr>
                <w:delText>西中央広場・集いの原っぱ</w:delText>
              </w:r>
            </w:del>
            <w:r w:rsidR="00CC255C">
              <w:rPr>
                <w:rFonts w:hint="eastAsia"/>
              </w:rPr>
              <w:t xml:space="preserve">　1</w:t>
            </w:r>
            <w:r w:rsidR="00CC255C">
              <w:t>,665</w:t>
            </w:r>
            <w:r w:rsidR="00CC255C">
              <w:rPr>
                <w:rFonts w:hint="eastAsia"/>
              </w:rPr>
              <w:t>㎡（1</w:t>
            </w:r>
            <w:r w:rsidR="00CC255C">
              <w:t>,664.07</w:t>
            </w:r>
            <w:r w:rsidR="00CC255C">
              <w:rPr>
                <w:rFonts w:hint="eastAsia"/>
              </w:rPr>
              <w:t>㎡）</w:t>
            </w:r>
          </w:p>
          <w:p w14:paraId="14169B3F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bookmarkStart w:id="17" w:name="_Hlk216714815"/>
            <w:r>
              <w:rPr>
                <w:rFonts w:hint="eastAsia"/>
              </w:rPr>
              <w:t>テント　2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2.5m</w:t>
            </w:r>
            <w:r>
              <w:rPr>
                <w:rFonts w:hint="eastAsia"/>
              </w:rPr>
              <w:t>×32張＝200㎡</w:t>
            </w:r>
          </w:p>
          <w:p w14:paraId="4345DE43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3</w:t>
            </w:r>
            <w:r>
              <w:t>m</w:t>
            </w:r>
            <w:r>
              <w:rPr>
                <w:rFonts w:hint="eastAsia"/>
              </w:rPr>
              <w:t>×3</w:t>
            </w:r>
            <w:r>
              <w:t>m</w:t>
            </w:r>
            <w:r>
              <w:rPr>
                <w:rFonts w:hint="eastAsia"/>
              </w:rPr>
              <w:t>×20張＝180㎡</w:t>
            </w:r>
          </w:p>
          <w:p w14:paraId="3C7154F6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テント＋車両　3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8m</w:t>
            </w:r>
            <w:r>
              <w:rPr>
                <w:rFonts w:hint="eastAsia"/>
              </w:rPr>
              <w:t>×20張＝480㎡</w:t>
            </w:r>
          </w:p>
          <w:p w14:paraId="4838D34C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キッチンカー　2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5m</w:t>
            </w:r>
            <w:r>
              <w:rPr>
                <w:rFonts w:hint="eastAsia"/>
              </w:rPr>
              <w:t>×18台＝180㎡</w:t>
            </w:r>
          </w:p>
          <w:p w14:paraId="54F96887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テーブルセット　0</w:t>
            </w:r>
            <w:r>
              <w:t>.9m</w:t>
            </w:r>
            <w:r>
              <w:rPr>
                <w:rFonts w:hint="eastAsia"/>
              </w:rPr>
              <w:t>×</w:t>
            </w:r>
            <w:r>
              <w:t>1.2m</w:t>
            </w:r>
            <w:r>
              <w:rPr>
                <w:rFonts w:hint="eastAsia"/>
              </w:rPr>
              <w:t>×４卓</w:t>
            </w:r>
          </w:p>
          <w:p w14:paraId="070BAC0A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犬用トイレ　1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1m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個＝1㎡</w:t>
            </w:r>
          </w:p>
          <w:p w14:paraId="2E992D34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ドッグラン　3</w:t>
            </w:r>
            <w:r>
              <w:t>0m</w:t>
            </w:r>
            <w:r>
              <w:rPr>
                <w:rFonts w:hint="eastAsia"/>
              </w:rPr>
              <w:t>×</w:t>
            </w:r>
            <w:r>
              <w:t>20m</w:t>
            </w:r>
            <w:r>
              <w:rPr>
                <w:rFonts w:hint="eastAsia"/>
              </w:rPr>
              <w:t>×１=</w:t>
            </w:r>
            <w:r>
              <w:t>600</w:t>
            </w:r>
            <w:r>
              <w:rPr>
                <w:rFonts w:hint="eastAsia"/>
              </w:rPr>
              <w:t>㎡</w:t>
            </w:r>
          </w:p>
          <w:p w14:paraId="1B2A323B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1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1.5m</w:t>
            </w:r>
            <w:r>
              <w:rPr>
                <w:rFonts w:hint="eastAsia"/>
              </w:rPr>
              <w:t>×3張＝6</w:t>
            </w:r>
            <w:r>
              <w:t>.75</w:t>
            </w:r>
            <w:r>
              <w:rPr>
                <w:rFonts w:hint="eastAsia"/>
              </w:rPr>
              <w:t>㎡</w:t>
            </w:r>
          </w:p>
          <w:p w14:paraId="24A6B206" w14:textId="709620E5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フォトブース　2</w:t>
            </w:r>
            <w:r>
              <w:t>m</w:t>
            </w:r>
            <w:r>
              <w:rPr>
                <w:rFonts w:hint="eastAsia"/>
              </w:rPr>
              <w:t>×6m×1個＝12㎡</w:t>
            </w:r>
            <w:bookmarkEnd w:id="17"/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3AEB512" w14:textId="77777777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ペットマルシェの開催</w:t>
            </w:r>
          </w:p>
          <w:p w14:paraId="44D41A2E" w14:textId="4456740B" w:rsidR="00CC255C" w:rsidRDefault="00CC255C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5A66B122" w14:textId="77777777" w:rsidR="00392E50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060E475C" w14:textId="56C4E3DE" w:rsidR="007B2255" w:rsidRDefault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日から</w:t>
            </w:r>
          </w:p>
          <w:p w14:paraId="797ED6A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  <w:p w14:paraId="6CD4565B" w14:textId="30A65E5D" w:rsidR="00392E50" w:rsidRDefault="00392E5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32EFF8D7" w14:textId="77777777" w:rsidR="009C686C" w:rsidRDefault="007B2255">
            <w:pPr>
              <w:overflowPunct w:val="0"/>
              <w:autoSpaceDE w:val="0"/>
              <w:autoSpaceDN w:val="0"/>
              <w:rPr>
                <w:ins w:id="18" w:author="石川河川公園　冨永" w:date="2026-01-27T10:27:00Z" w16du:dateUtc="2026-01-27T01:27:00Z"/>
              </w:rPr>
            </w:pPr>
            <w:r>
              <w:rPr>
                <w:rFonts w:hint="eastAsia"/>
              </w:rPr>
              <w:t xml:space="preserve">　</w:t>
            </w:r>
            <w:ins w:id="19" w:author="石川河川公園　冨永" w:date="2026-01-27T10:27:00Z" w16du:dateUtc="2026-01-27T01:27:00Z">
              <w:r w:rsidR="009C686C" w:rsidRPr="009C686C">
                <w:t>玉手橋出会いの岸辺</w:t>
              </w:r>
            </w:ins>
          </w:p>
          <w:p w14:paraId="5D37EB45" w14:textId="4D939CB7" w:rsidR="007B2255" w:rsidDel="009C686C" w:rsidRDefault="009C686C">
            <w:pPr>
              <w:overflowPunct w:val="0"/>
              <w:autoSpaceDE w:val="0"/>
              <w:autoSpaceDN w:val="0"/>
              <w:rPr>
                <w:del w:id="20" w:author="石川河川公園　冨永" w:date="2026-01-27T10:27:00Z" w16du:dateUtc="2026-01-27T01:27:00Z"/>
              </w:rPr>
            </w:pPr>
            <w:ins w:id="21" w:author="石川河川公園　冨永" w:date="2026-01-27T10:27:00Z" w16du:dateUtc="2026-01-27T01:27:00Z">
              <w:r w:rsidRPr="009C686C">
                <w:t xml:space="preserve">（左岸）の広場　</w:t>
              </w:r>
            </w:ins>
            <w:del w:id="22" w:author="石川河川公園　冨永" w:date="2026-01-27T10:27:00Z" w16du:dateUtc="2026-01-27T01:27:00Z">
              <w:r w:rsidR="00CC255C" w:rsidDel="009C686C">
                <w:rPr>
                  <w:rFonts w:hint="eastAsia"/>
                </w:rPr>
                <w:delText>西中央広場</w:delText>
              </w:r>
            </w:del>
          </w:p>
          <w:p w14:paraId="4745A36F" w14:textId="0DC3C031" w:rsidR="00CC255C" w:rsidRDefault="00CC255C">
            <w:pPr>
              <w:overflowPunct w:val="0"/>
              <w:autoSpaceDE w:val="0"/>
              <w:autoSpaceDN w:val="0"/>
            </w:pPr>
            <w:del w:id="23" w:author="石川河川公園　冨永" w:date="2026-01-27T10:27:00Z" w16du:dateUtc="2026-01-27T01:27:00Z">
              <w:r w:rsidDel="009C686C">
                <w:rPr>
                  <w:rFonts w:hint="eastAsia"/>
                </w:rPr>
                <w:delText xml:space="preserve">　集いの原っぱ</w:delText>
              </w:r>
            </w:del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683013FB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1C1AE56" w14:textId="36A23A79" w:rsidR="007B2255" w:rsidRDefault="009C686C">
            <w:pPr>
              <w:overflowPunct w:val="0"/>
              <w:autoSpaceDE w:val="0"/>
              <w:autoSpaceDN w:val="0"/>
            </w:pPr>
            <w:ins w:id="24" w:author="石川河川公園　冨永" w:date="2026-01-27T10:26:00Z" w16du:dateUtc="2026-01-27T01:26:00Z">
              <w:r w:rsidRPr="009C686C">
                <w:t>玉手橋出会いの岸辺（左岸）</w:t>
              </w:r>
            </w:ins>
            <w:del w:id="25" w:author="石川河川公園　冨永" w:date="2026-01-27T10:26:00Z" w16du:dateUtc="2026-01-27T01:26:00Z">
              <w:r w:rsidR="00392E50" w:rsidRPr="00392E50" w:rsidDel="009C686C">
                <w:rPr>
                  <w:rFonts w:hint="eastAsia"/>
                </w:rPr>
                <w:delText>西中央広場・集いの原っぱ</w:delText>
              </w:r>
            </w:del>
            <w:ins w:id="26" w:author="石川河川公園　冨永" w:date="2026-01-27T10:26:00Z" w16du:dateUtc="2026-01-27T01:26:00Z">
              <w:r>
                <w:rPr>
                  <w:rFonts w:hint="eastAsia"/>
                </w:rPr>
                <w:t>の広場</w:t>
              </w:r>
            </w:ins>
            <w:r w:rsidR="00392E50" w:rsidRPr="00392E50">
              <w:rPr>
                <w:rFonts w:hint="eastAsia"/>
              </w:rPr>
              <w:t xml:space="preserve">　1,665㎡（1,664.07㎡）</w:t>
            </w:r>
          </w:p>
          <w:p w14:paraId="4A8F91C8" w14:textId="454081EB" w:rsidR="00392E50" w:rsidRDefault="00392E50">
            <w:pPr>
              <w:overflowPunct w:val="0"/>
              <w:autoSpaceDE w:val="0"/>
              <w:autoSpaceDN w:val="0"/>
            </w:pPr>
            <w:del w:id="27" w:author="石川河川公園　冨永" w:date="2026-01-27T10:27:00Z" w16du:dateUtc="2026-01-27T01:27:00Z">
              <w:r w:rsidDel="009C686C">
                <w:rPr>
                  <w:rFonts w:hint="eastAsia"/>
                </w:rPr>
                <w:delText xml:space="preserve">　　</w:delText>
              </w:r>
            </w:del>
            <w:r>
              <w:rPr>
                <w:rFonts w:hint="eastAsia"/>
              </w:rPr>
              <w:t>内訳は、上記占用する物件又は施設の種類及び数量に同じ。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766D9456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ADC6AD7" w14:textId="177B7614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テントが風で飛ばないよう、１テント30㎏以上の重りを使用する。スタッフにて管理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16AD52F5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CAEB5BB" w14:textId="64E0947C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スタッフにて管理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4679214F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14:paraId="36B5B2AC" w14:textId="77777777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５時</w:t>
            </w:r>
            <w:r w:rsidR="007B2255">
              <w:rPr>
                <w:rFonts w:hint="eastAsia"/>
              </w:rPr>
              <w:t>から</w:t>
            </w: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19時</w:t>
            </w:r>
            <w:r w:rsidR="007B2255">
              <w:rPr>
                <w:rFonts w:hint="eastAsia"/>
              </w:rPr>
              <w:t>まで</w:t>
            </w:r>
          </w:p>
          <w:p w14:paraId="6D59B386" w14:textId="5154A11D" w:rsidR="00392E50" w:rsidRPr="00392E50" w:rsidRDefault="00392E50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19AF5271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8334441" w14:textId="739441DB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スタッフにて管理。マルシェ終了後に清掃を行う。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69DD5816" w:rsidR="00925C2C" w:rsidRDefault="00925C2C">
      <w:pPr>
        <w:overflowPunct w:val="0"/>
        <w:autoSpaceDE w:val="0"/>
        <w:autoSpaceDN w:val="0"/>
      </w:pPr>
    </w:p>
    <w:p w14:paraId="6B892925" w14:textId="77777777" w:rsidR="00925C2C" w:rsidRDefault="00925C2C">
      <w:pPr>
        <w:widowControl/>
        <w:wordWrap/>
        <w:jc w:val="left"/>
      </w:pPr>
      <w:r>
        <w:br w:type="page"/>
      </w:r>
    </w:p>
    <w:p w14:paraId="4EA0B67E" w14:textId="77777777" w:rsidR="00925C2C" w:rsidRPr="00925C2C" w:rsidRDefault="00925C2C" w:rsidP="00925C2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 w:rsidRPr="00925C2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lastRenderedPageBreak/>
        <w:t>仮設工作物　平面図・構造図</w:t>
      </w:r>
    </w:p>
    <w:p w14:paraId="0685F14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B8684D7" w14:textId="0634869F" w:rsidR="00925C2C" w:rsidRPr="00925C2C" w:rsidRDefault="00925C2C" w:rsidP="00925C2C">
      <w:pPr>
        <w:wordWrap/>
        <w:ind w:rightChars="300" w:right="63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申請者　</w:t>
      </w:r>
      <w:r>
        <w:rPr>
          <w:rFonts w:asciiTheme="minorHAnsi" w:eastAsiaTheme="minorEastAsia" w:hAnsiTheme="minorHAnsi" w:cstheme="minorBidi" w:hint="eastAsia"/>
          <w:szCs w:val="22"/>
        </w:rPr>
        <w:t>花ふる会</w:t>
      </w:r>
    </w:p>
    <w:p w14:paraId="536723BD" w14:textId="24E94B06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D51" wp14:editId="66DFCA77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7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205B" wp14:editId="395116D4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CF34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7205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" strokeweight="5pt">
                <v:stroke linestyle="thinThin"/>
                <v:textbox style="layout-flow:vertical-ideographic" inset="5.85pt,.7pt,5.85pt,.7pt">
                  <w:txbxContent>
                    <w:p w14:paraId="0A8BCF34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59FB3" wp14:editId="622C8A50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30BC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9FB3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" strokeweight="5pt">
                <v:stroke linestyle="thinThin"/>
                <v:textbox style="layout-flow:vertical-ideographic" inset="5.85pt,.7pt,5.85pt,.7pt">
                  <w:txbxContent>
                    <w:p w14:paraId="6FFB30BC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テント以外の工作物は、適宜の用紙を使用してください。</w:t>
      </w:r>
    </w:p>
    <w:p w14:paraId="36D2FB7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7064DC9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C31BAB" wp14:editId="15094B96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F8B02" w14:textId="646AF3B7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２．５ｍ</w:t>
                              </w:r>
                            </w:p>
                            <w:p w14:paraId="5FCE0BDD" w14:textId="77777777" w:rsidR="00925C2C" w:rsidRDefault="00925C2C"/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01BED" w14:textId="611409EE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2.5ｍ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1BAB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445F8B02" w14:textId="646AF3B7" w:rsidR="00925C2C" w:rsidRDefault="00925C2C" w:rsidP="00925C2C">
                        <w:r>
                          <w:rPr>
                            <w:rFonts w:hint="eastAsia"/>
                          </w:rPr>
                          <w:t>２．５ｍ</w:t>
                        </w:r>
                      </w:p>
                      <w:p w14:paraId="5FCE0BDD" w14:textId="77777777" w:rsidR="00925C2C" w:rsidRDefault="00925C2C"/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50501BED" w14:textId="611409EE" w:rsidR="00925C2C" w:rsidRDefault="00925C2C" w:rsidP="00925C2C">
                        <w:r>
                          <w:rPr>
                            <w:rFonts w:hint="eastAsia"/>
                          </w:rPr>
                          <w:t>2.5ｍ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30963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4BEBEDF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57284" wp14:editId="0626EE33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6A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3515C04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E7E3491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AB3712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01097E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43F173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36B02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B4467C5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CCF81" wp14:editId="1B014B74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D4F2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84E7A" wp14:editId="08A74DAE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9C22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BB7E6" wp14:editId="7AAAA20E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B643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7F96E" wp14:editId="55C8E506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1A9E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6FEF5" wp14:editId="026FC670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A114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2A4DA69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FFCC74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C6A77" wp14:editId="7E2D1E69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84E7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4A86B" wp14:editId="7BEDD78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0B82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23AE5" wp14:editId="2F4A4FEA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23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88D10" wp14:editId="04787C7A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2597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09BF" wp14:editId="091EAB6C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502A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30933" wp14:editId="21A4E7DC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F1C0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1F7588C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F9FFD" wp14:editId="4589882C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DA53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9E2F7" wp14:editId="6FC4F58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E74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CD133" wp14:editId="70C28D88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8F8F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C8BEB" wp14:editId="4650BDC4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A32E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CEABC" wp14:editId="131602A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7D4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121D4" wp14:editId="652B9555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704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CDD7B" wp14:editId="0C999E57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94FF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B0DAEC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C1D3C" wp14:editId="74DA7863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0D1D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56F7231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4955E3" wp14:editId="2470E345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A487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BA702" wp14:editId="34D2C282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31AB" w14:textId="4132F416" w:rsidR="00925C2C" w:rsidRDefault="00925C2C" w:rsidP="00925C2C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 xml:space="preserve">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A702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+9wEAANADAAAOAAAAZHJzL2Uyb0RvYy54bWysU9tu2zAMfR+wfxD0vtgJ2iUx4hRdigwD&#10;ugvQ7QNkWbaFyaJGKbGzrx8lp2nQvQ3TgyCK1CHPIbW5G3vDjgq9Blvy+SznTFkJtbZtyX98379b&#10;ce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" stroked="f">
                <v:textbox inset="5.85pt,.7pt,5.85pt,.7pt">
                  <w:txbxContent>
                    <w:p w14:paraId="004831AB" w14:textId="4132F416" w:rsidR="00925C2C" w:rsidRDefault="00925C2C" w:rsidP="00925C2C">
                      <w:r>
                        <w:rPr>
                          <w:rFonts w:hint="eastAsia"/>
                        </w:rPr>
                        <w:t>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 xml:space="preserve">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620A340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7CB358" wp14:editId="0EF900B4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501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CA2AE" wp14:editId="7119A3E8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9837" w14:textId="47D480B8" w:rsidR="00925C2C" w:rsidRDefault="00925C2C" w:rsidP="00925C2C">
                            <w:r>
                              <w:rPr>
                                <w:rFonts w:hint="eastAsia"/>
                              </w:rPr>
                              <w:t xml:space="preserve">　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A2AE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Xg+AEAANADAAAOAAAAZHJzL2Uyb0RvYy54bWysU8Fu2zAMvQ/YPwi6L06ypUmNOEWXIsOA&#10;rhvQ9QNkWbaFyaJGKbGzrx8lp2nQ3YrpIIgi9cj3SK1vhs6wg0KvwRZ8NplypqyEStum4E8/dx9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" stroked="f">
                <v:textbox inset="5.85pt,.7pt,5.85pt,.7pt">
                  <w:txbxContent>
                    <w:p w14:paraId="3A129837" w14:textId="47D480B8" w:rsidR="00925C2C" w:rsidRDefault="00925C2C" w:rsidP="00925C2C">
                      <w:r>
                        <w:rPr>
                          <w:rFonts w:hint="eastAsia"/>
                        </w:rPr>
                        <w:t xml:space="preserve">　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C7B928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BB0A9D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3709FC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占用面積の算定　】</w:t>
      </w:r>
    </w:p>
    <w:p w14:paraId="3F348B17" w14:textId="3764FF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32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200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5DC8B4B7" w14:textId="51F2BC2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7C9B5A1" w14:textId="682868B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テント＋車両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8m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480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1049E9F0" w14:textId="7147660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キッチンカー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18</w:t>
      </w:r>
      <w:r w:rsidRPr="00925C2C">
        <w:rPr>
          <w:rFonts w:asciiTheme="minorHAnsi" w:eastAsiaTheme="minorEastAsia" w:hAnsiTheme="minorHAnsi" w:cstheme="minorBidi" w:hint="eastAsia"/>
          <w:szCs w:val="22"/>
        </w:rPr>
        <w:t>台＝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EA046D1" w14:textId="5B21803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テーブルセット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0.9m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×４卓</w:t>
      </w:r>
    </w:p>
    <w:p w14:paraId="65C9CDB0" w14:textId="2F41ADC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犬用トイレ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9E4CC41" w14:textId="05B585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ドッグラン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×１</w:t>
      </w:r>
      <w:r w:rsidRPr="00925C2C">
        <w:rPr>
          <w:rFonts w:asciiTheme="minorHAnsi" w:eastAsiaTheme="minorEastAsia" w:hAnsiTheme="minorHAnsi" w:cstheme="minorBidi" w:hint="eastAsia"/>
          <w:szCs w:val="22"/>
        </w:rPr>
        <w:t>=600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297CA1FF" w14:textId="1FC2611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6.75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3FB316E" w14:textId="7F1492F6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フォトブース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6m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12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　　</w:t>
      </w:r>
    </w:p>
    <w:p w14:paraId="56A40341" w14:textId="70A4C72B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6891E" wp14:editId="7AA738B5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9C60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925C2C">
        <w:rPr>
          <w:rFonts w:asciiTheme="minorHAnsi" w:eastAsiaTheme="minorEastAsia" w:hAnsiTheme="minorHAnsi" w:cstheme="minorBidi" w:hint="eastAsia"/>
          <w:b/>
          <w:szCs w:val="22"/>
        </w:rPr>
        <w:t>占用面積合計</w:t>
      </w:r>
      <w:r>
        <w:rPr>
          <w:rFonts w:asciiTheme="minorHAnsi" w:eastAsiaTheme="minorEastAsia" w:hAnsiTheme="minorHAnsi" w:cstheme="minorBidi" w:hint="eastAsia"/>
          <w:b/>
          <w:szCs w:val="22"/>
        </w:rPr>
        <w:t>1</w:t>
      </w:r>
      <w:r>
        <w:rPr>
          <w:rFonts w:asciiTheme="minorHAnsi" w:eastAsiaTheme="minorEastAsia" w:hAnsiTheme="minorHAnsi" w:cstheme="minorBidi"/>
          <w:b/>
          <w:szCs w:val="22"/>
        </w:rPr>
        <w:t>,664.07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≒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</w:t>
      </w:r>
    </w:p>
    <w:p w14:paraId="6D1DBA97" w14:textId="77777777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（小数点以下切上げ）</w:t>
      </w:r>
    </w:p>
    <w:p w14:paraId="288C14DD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使用料の算定　】</w:t>
      </w:r>
    </w:p>
    <w:p w14:paraId="21092C3E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szCs w:val="22"/>
        </w:rPr>
      </w:pPr>
    </w:p>
    <w:p w14:paraId="77F304B6" w14:textId="5E7AB7C8" w:rsidR="00925C2C" w:rsidRPr="00925C2C" w:rsidRDefault="00925C2C" w:rsidP="00925C2C">
      <w:pPr>
        <w:wordWrap/>
        <w:ind w:firstLineChars="600" w:firstLine="126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53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円×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㎡×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1.1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＝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7,069.5</w:t>
      </w:r>
      <w:r w:rsidRPr="00925C2C">
        <w:rPr>
          <w:rFonts w:asciiTheme="minorHAnsi" w:eastAsiaTheme="minorEastAsia" w:hAnsiTheme="minorHAnsi" w:cstheme="minorBidi" w:hint="eastAsia"/>
          <w:szCs w:val="22"/>
        </w:rPr>
        <w:t>円　≒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　</w:t>
      </w:r>
    </w:p>
    <w:p w14:paraId="037CE802" w14:textId="6191E07B" w:rsidR="007B2255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77EC5" wp14:editId="7807580E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1FD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（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円未満切捨て）</w:t>
      </w:r>
    </w:p>
    <w:p w14:paraId="345DBFC0" w14:textId="740B519A" w:rsidR="006748BB" w:rsidRPr="00E260AC" w:rsidRDefault="00E260AC" w:rsidP="00E260A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466A72" wp14:editId="1B8049BE">
                <wp:simplePos x="0" y="0"/>
                <wp:positionH relativeFrom="column">
                  <wp:posOffset>-66675</wp:posOffset>
                </wp:positionH>
                <wp:positionV relativeFrom="paragraph">
                  <wp:posOffset>1906</wp:posOffset>
                </wp:positionV>
                <wp:extent cx="716280" cy="335280"/>
                <wp:effectExtent l="0" t="0" r="26670" b="266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CCA1A" w14:textId="5A622D1A" w:rsidR="00E260AC" w:rsidRPr="00E260AC" w:rsidRDefault="00E260AC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0AC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6A72" id="テキスト ボックス 38" o:spid="_x0000_s1040" type="#_x0000_t202" style="position:absolute;left:0;text-align:left;margin-left:-5.25pt;margin-top:.15pt;width:56.4pt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yjOAIAAII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" fillcolor="white [3201]" strokeweight=".5pt">
                <v:textbox>
                  <w:txbxContent>
                    <w:p w14:paraId="212CCA1A" w14:textId="5A622D1A" w:rsidR="00E260AC" w:rsidRPr="00E260AC" w:rsidRDefault="00E260AC">
                      <w:pPr>
                        <w:rPr>
                          <w:rFonts w:ascii="HGP創英ﾌﾟﾚｾﾞﾝｽEB" w:eastAsia="HGP創英ﾌﾟﾚｾﾞﾝｽEB"/>
                          <w:b/>
                          <w:bCs/>
                          <w:sz w:val="22"/>
                          <w:szCs w:val="22"/>
                        </w:rPr>
                      </w:pPr>
                      <w:r w:rsidRPr="00E260AC"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  <w:t>イメージ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218A9" wp14:editId="26DC4A6B">
                <wp:simplePos x="0" y="0"/>
                <wp:positionH relativeFrom="column">
                  <wp:posOffset>4668520</wp:posOffset>
                </wp:positionH>
                <wp:positionV relativeFrom="paragraph">
                  <wp:posOffset>427990</wp:posOffset>
                </wp:positionV>
                <wp:extent cx="179705" cy="179705"/>
                <wp:effectExtent l="0" t="0" r="107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D53C" id="正方形/長方形 4" o:spid="_x0000_s1026" style="position:absolute;left:0;text-align:left;margin-left:367.6pt;margin-top:33.7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" fillcolor="#c0504d [3205]" strokecolor="#243f60 [1604]" strokeweight="2pt"/>
            </w:pict>
          </mc:Fallback>
        </mc:AlternateContent>
      </w:r>
      <w:r w:rsidR="006C0CC3" w:rsidRPr="00E260AC">
        <w:rPr>
          <w:rFonts w:asciiTheme="minorHAnsi" w:eastAsiaTheme="minorEastAsia" w:hAnsiTheme="minorHAnsi" w:cstheme="minorBidi" w:hint="eastAsia"/>
          <w:b/>
          <w:noProof/>
          <w:sz w:val="36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3C4A6" wp14:editId="142946B6">
                <wp:simplePos x="0" y="0"/>
                <wp:positionH relativeFrom="column">
                  <wp:posOffset>4947285</wp:posOffset>
                </wp:positionH>
                <wp:positionV relativeFrom="paragraph">
                  <wp:posOffset>139065</wp:posOffset>
                </wp:positionV>
                <wp:extent cx="1329690" cy="2568575"/>
                <wp:effectExtent l="0" t="0" r="3810" b="317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56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6E9CA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Cs w:val="22"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Cs w:val="22"/>
                              </w:rPr>
                              <w:t>凡例</w:t>
                            </w:r>
                          </w:p>
                          <w:p w14:paraId="148D6252" w14:textId="5E71F8B8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①テント</w:t>
                            </w:r>
                          </w:p>
                          <w:p w14:paraId="5F1708E0" w14:textId="7302359A" w:rsidR="006C0CC3" w:rsidRPr="00DF4872" w:rsidRDefault="006C0CC3" w:rsidP="006C0CC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②テント</w:t>
                            </w:r>
                          </w:p>
                          <w:p w14:paraId="36CF5AFE" w14:textId="0A644C45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③テント＋車両</w:t>
                            </w:r>
                          </w:p>
                          <w:p w14:paraId="529BF64A" w14:textId="4C48565C" w:rsidR="006C0CC3" w:rsidRPr="00DF4872" w:rsidRDefault="006C0CC3" w:rsidP="006C0CC3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④キッチンカー</w:t>
                            </w:r>
                          </w:p>
                          <w:p w14:paraId="42B668C6" w14:textId="2F4B5343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⑤テーブルセット</w:t>
                            </w:r>
                          </w:p>
                          <w:p w14:paraId="77C60BA0" w14:textId="566725CC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⑥犬用トイレ</w:t>
                            </w:r>
                          </w:p>
                          <w:p w14:paraId="4E21F779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74DC65BA" w14:textId="6B36D2B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⑦ドッグラン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C4A6" id="テキスト ボックス 63" o:spid="_x0000_s1041" type="#_x0000_t202" style="position:absolute;left:0;text-align:left;margin-left:389.55pt;margin-top:10.95pt;width:104.7pt;height:20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" fillcolor="white [3201]" stroked="f" strokeweight=".5pt">
                <v:textbox>
                  <w:txbxContent>
                    <w:p w14:paraId="47D6E9CA" w14:textId="77777777" w:rsidR="006C0CC3" w:rsidRPr="00DF4872" w:rsidRDefault="006C0CC3">
                      <w:pPr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Cs w:val="22"/>
                        </w:rPr>
                      </w:pPr>
                      <w:r w:rsidRPr="00DF4872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Cs w:val="22"/>
                        </w:rPr>
                        <w:t>凡例</w:t>
                      </w:r>
                    </w:p>
                    <w:p w14:paraId="148D6252" w14:textId="5E71F8B8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①テント</w:t>
                      </w:r>
                    </w:p>
                    <w:p w14:paraId="5F1708E0" w14:textId="7302359A" w:rsidR="006C0CC3" w:rsidRPr="00DF4872" w:rsidRDefault="006C0CC3" w:rsidP="006C0CC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②テント</w:t>
                      </w:r>
                    </w:p>
                    <w:p w14:paraId="36CF5AFE" w14:textId="0A644C45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③テント＋車両</w:t>
                      </w:r>
                    </w:p>
                    <w:p w14:paraId="529BF64A" w14:textId="4C48565C" w:rsidR="006C0CC3" w:rsidRPr="00DF4872" w:rsidRDefault="006C0CC3" w:rsidP="006C0CC3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④キッチンカー</w:t>
                      </w:r>
                    </w:p>
                    <w:p w14:paraId="42B668C6" w14:textId="2F4B5343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⑤テーブルセット</w:t>
                      </w:r>
                    </w:p>
                    <w:p w14:paraId="77C60BA0" w14:textId="566725CC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⑥犬用トイレ</w:t>
                      </w:r>
                    </w:p>
                    <w:p w14:paraId="4E21F779" w14:textId="7777777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74DC65BA" w14:textId="6B36D2B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⑦ドッグラン</w:t>
                      </w:r>
                    </w:p>
                  </w:txbxContent>
                </v:textbox>
              </v:shape>
            </w:pict>
          </mc:Fallback>
        </mc:AlternateContent>
      </w:r>
      <w:r w:rsidR="006748BB" w:rsidRPr="00E260A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t>会場配置図</w:t>
      </w:r>
    </w:p>
    <w:p w14:paraId="7D318B42" w14:textId="3CCB1B61" w:rsidR="006748BB" w:rsidRPr="00DF4872" w:rsidRDefault="006748BB" w:rsidP="006748BB">
      <w:pPr>
        <w:wordWrap/>
        <w:jc w:val="left"/>
        <w:rPr>
          <w:rFonts w:asciiTheme="majorEastAsia" w:eastAsiaTheme="majorEastAsia" w:hAnsiTheme="majorEastAsia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DF4872"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>（西中央広場）</w:t>
      </w:r>
      <w:r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　　</w:t>
      </w:r>
    </w:p>
    <w:p w14:paraId="7C070630" w14:textId="6513E47E" w:rsidR="006748BB" w:rsidRDefault="0048298C" w:rsidP="006C0CC3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133051" wp14:editId="1366AAF0">
                <wp:simplePos x="0" y="0"/>
                <wp:positionH relativeFrom="column">
                  <wp:posOffset>1426210</wp:posOffset>
                </wp:positionH>
                <wp:positionV relativeFrom="paragraph">
                  <wp:posOffset>212090</wp:posOffset>
                </wp:positionV>
                <wp:extent cx="252000" cy="288000"/>
                <wp:effectExtent l="0" t="0" r="15240" b="1714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6E51" id="正方形/長方形 31" o:spid="_x0000_s1026" style="position:absolute;left:0;text-align:left;margin-left:112.3pt;margin-top:16.7pt;width:19.85pt;height:2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5044C5" wp14:editId="734AB619">
                <wp:simplePos x="0" y="0"/>
                <wp:positionH relativeFrom="column">
                  <wp:posOffset>1416050</wp:posOffset>
                </wp:positionH>
                <wp:positionV relativeFrom="paragraph">
                  <wp:posOffset>738505</wp:posOffset>
                </wp:positionV>
                <wp:extent cx="360000" cy="144000"/>
                <wp:effectExtent l="0" t="0" r="21590" b="2794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2589" id="正方形/長方形 48" o:spid="_x0000_s1026" style="position:absolute;left:0;text-align:left;margin-left:111.5pt;margin-top:58.15pt;width:28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D67446" wp14:editId="0E1E8941">
                <wp:simplePos x="0" y="0"/>
                <wp:positionH relativeFrom="column">
                  <wp:posOffset>777240</wp:posOffset>
                </wp:positionH>
                <wp:positionV relativeFrom="paragraph">
                  <wp:posOffset>731520</wp:posOffset>
                </wp:positionV>
                <wp:extent cx="360000" cy="144000"/>
                <wp:effectExtent l="0" t="0" r="21590" b="2794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5F22" id="正方形/長方形 47" o:spid="_x0000_s1026" style="position:absolute;left:0;text-align:left;margin-left:61.2pt;margin-top:57.6pt;width:28.35pt;height:1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GGigIAAAYFAAAOAAAAZHJzL2Uyb0RvYy54bWysVM1uE0EMviPxDqO5001C2oY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EC2BD2" wp14:editId="011CDAFB">
                <wp:simplePos x="0" y="0"/>
                <wp:positionH relativeFrom="column">
                  <wp:posOffset>777240</wp:posOffset>
                </wp:positionH>
                <wp:positionV relativeFrom="paragraph">
                  <wp:posOffset>1104265</wp:posOffset>
                </wp:positionV>
                <wp:extent cx="360000" cy="144000"/>
                <wp:effectExtent l="0" t="0" r="21590" b="2794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8592" id="正方形/長方形 49" o:spid="_x0000_s1026" style="position:absolute;left:0;text-align:left;margin-left:61.2pt;margin-top:86.95pt;width:28.35pt;height:1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4CigIAAAYFAAAOAAAAZHJzL2Uyb0RvYy54bWysVM1uE0EMviPxDqO5001CWtI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3DD31C" wp14:editId="04FDDD1A">
                <wp:simplePos x="0" y="0"/>
                <wp:positionH relativeFrom="column">
                  <wp:posOffset>1470025</wp:posOffset>
                </wp:positionH>
                <wp:positionV relativeFrom="paragraph">
                  <wp:posOffset>1485900</wp:posOffset>
                </wp:positionV>
                <wp:extent cx="466725" cy="213995"/>
                <wp:effectExtent l="0" t="0" r="28575" b="1460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8F55" id="正方形/長方形 37" o:spid="_x0000_s1026" style="position:absolute;left:0;text-align:left;margin-left:115.75pt;margin-top:117pt;width:36.75pt;height:16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Q0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8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21BA36" wp14:editId="46C48434">
                <wp:simplePos x="0" y="0"/>
                <wp:positionH relativeFrom="column">
                  <wp:posOffset>720725</wp:posOffset>
                </wp:positionH>
                <wp:positionV relativeFrom="paragraph">
                  <wp:posOffset>1485265</wp:posOffset>
                </wp:positionV>
                <wp:extent cx="466725" cy="213995"/>
                <wp:effectExtent l="0" t="0" r="28575" b="146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DFBE" id="正方形/長方形 33" o:spid="_x0000_s1026" style="position:absolute;left:0;text-align:left;margin-left:56.75pt;margin-top:116.95pt;width:36.75pt;height:16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Ba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4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AFD718" wp14:editId="1EBE8290">
                <wp:simplePos x="0" y="0"/>
                <wp:positionH relativeFrom="column">
                  <wp:posOffset>1470660</wp:posOffset>
                </wp:positionH>
                <wp:positionV relativeFrom="paragraph">
                  <wp:posOffset>1872615</wp:posOffset>
                </wp:positionV>
                <wp:extent cx="466725" cy="213995"/>
                <wp:effectExtent l="0" t="0" r="28575" b="1460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87B5F" id="正方形/長方形 39" o:spid="_x0000_s1026" style="position:absolute;left:0;text-align:left;margin-left:115.8pt;margin-top:147.45pt;width:36.75pt;height:16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8F3B97" wp14:editId="621360C5">
                <wp:simplePos x="0" y="0"/>
                <wp:positionH relativeFrom="column">
                  <wp:posOffset>738505</wp:posOffset>
                </wp:positionH>
                <wp:positionV relativeFrom="paragraph">
                  <wp:posOffset>1864360</wp:posOffset>
                </wp:positionV>
                <wp:extent cx="466725" cy="213995"/>
                <wp:effectExtent l="0" t="0" r="28575" b="1460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9594" id="正方形/長方形 40" o:spid="_x0000_s1026" style="position:absolute;left:0;text-align:left;margin-left:58.15pt;margin-top:146.8pt;width:36.75pt;height:16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BD40B" wp14:editId="10048D1E">
                <wp:simplePos x="0" y="0"/>
                <wp:positionH relativeFrom="column">
                  <wp:posOffset>390525</wp:posOffset>
                </wp:positionH>
                <wp:positionV relativeFrom="paragraph">
                  <wp:posOffset>2479040</wp:posOffset>
                </wp:positionV>
                <wp:extent cx="179705" cy="179705"/>
                <wp:effectExtent l="0" t="0" r="10795" b="10795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C2A7" w14:textId="6C1F86E5" w:rsidR="006C0CC3" w:rsidRDefault="006C0CC3" w:rsidP="006C0C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BD40B" id="正方形/長方形 10" o:spid="_x0000_s1042" style="position:absolute;left:0;text-align:left;margin-left:30.75pt;margin-top:195.2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" fillcolor="#c0504d" strokecolor="#385d8a" strokeweight="2pt">
                <v:textbox>
                  <w:txbxContent>
                    <w:p w14:paraId="7197C2A7" w14:textId="6C1F86E5" w:rsidR="006C0CC3" w:rsidRDefault="006C0CC3" w:rsidP="006C0C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0F4F51" wp14:editId="6BF960F3">
                <wp:simplePos x="0" y="0"/>
                <wp:positionH relativeFrom="column">
                  <wp:posOffset>2162175</wp:posOffset>
                </wp:positionH>
                <wp:positionV relativeFrom="paragraph">
                  <wp:posOffset>2484755</wp:posOffset>
                </wp:positionV>
                <wp:extent cx="180000" cy="180000"/>
                <wp:effectExtent l="0" t="0" r="1079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9230" id="正方形/長方形 8" o:spid="_x0000_s1026" style="position:absolute;left:0;text-align:left;margin-left:170.25pt;margin-top:195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D3E2A1" wp14:editId="34911581">
                <wp:simplePos x="0" y="0"/>
                <wp:positionH relativeFrom="column">
                  <wp:posOffset>2193925</wp:posOffset>
                </wp:positionH>
                <wp:positionV relativeFrom="paragraph">
                  <wp:posOffset>2950845</wp:posOffset>
                </wp:positionV>
                <wp:extent cx="180000" cy="180000"/>
                <wp:effectExtent l="38100" t="38100" r="29845" b="2984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1FED" id="正方形/長方形 17" o:spid="_x0000_s1026" style="position:absolute;left:0;text-align:left;margin-left:172.75pt;margin-top:232.3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9B1C32" wp14:editId="56AB4B33">
                <wp:simplePos x="0" y="0"/>
                <wp:positionH relativeFrom="column">
                  <wp:posOffset>1531620</wp:posOffset>
                </wp:positionH>
                <wp:positionV relativeFrom="paragraph">
                  <wp:posOffset>2339975</wp:posOffset>
                </wp:positionV>
                <wp:extent cx="360000" cy="144000"/>
                <wp:effectExtent l="0" t="0" r="21590" b="2794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2B8FF" id="正方形/長方形 51" o:spid="_x0000_s1026" style="position:absolute;left:0;text-align:left;margin-left:120.6pt;margin-top:184.25pt;width:28.35pt;height:1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fe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fc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E6E36D" wp14:editId="3669FD69">
                <wp:simplePos x="0" y="0"/>
                <wp:positionH relativeFrom="column">
                  <wp:posOffset>1530350</wp:posOffset>
                </wp:positionH>
                <wp:positionV relativeFrom="paragraph">
                  <wp:posOffset>2673985</wp:posOffset>
                </wp:positionV>
                <wp:extent cx="360000" cy="144000"/>
                <wp:effectExtent l="0" t="0" r="21590" b="279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AF20" id="正方形/長方形 44" o:spid="_x0000_s1026" style="position:absolute;left:0;text-align:left;margin-left:120.5pt;margin-top:210.55pt;width:28.35pt;height:1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F3F09" wp14:editId="3FE61A52">
                <wp:simplePos x="0" y="0"/>
                <wp:positionH relativeFrom="column">
                  <wp:posOffset>864235</wp:posOffset>
                </wp:positionH>
                <wp:positionV relativeFrom="paragraph">
                  <wp:posOffset>2678430</wp:posOffset>
                </wp:positionV>
                <wp:extent cx="360000" cy="144000"/>
                <wp:effectExtent l="0" t="0" r="21590" b="2794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0F5C" id="正方形/長方形 53" o:spid="_x0000_s1026" style="position:absolute;left:0;text-align:left;margin-left:68.05pt;margin-top:210.9pt;width:28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1EEDE" wp14:editId="20D63A57">
                <wp:simplePos x="0" y="0"/>
                <wp:positionH relativeFrom="column">
                  <wp:posOffset>1546860</wp:posOffset>
                </wp:positionH>
                <wp:positionV relativeFrom="paragraph">
                  <wp:posOffset>3024505</wp:posOffset>
                </wp:positionV>
                <wp:extent cx="360000" cy="144000"/>
                <wp:effectExtent l="0" t="0" r="21590" b="2794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659A" id="正方形/長方形 45" o:spid="_x0000_s1026" style="position:absolute;left:0;text-align:left;margin-left:121.8pt;margin-top:238.15pt;width:28.35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Ox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6HI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64280" wp14:editId="44F17FA4">
                <wp:simplePos x="0" y="0"/>
                <wp:positionH relativeFrom="column">
                  <wp:posOffset>866140</wp:posOffset>
                </wp:positionH>
                <wp:positionV relativeFrom="paragraph">
                  <wp:posOffset>3029585</wp:posOffset>
                </wp:positionV>
                <wp:extent cx="360000" cy="144000"/>
                <wp:effectExtent l="0" t="0" r="21590" b="279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B0CD" id="正方形/長方形 54" o:spid="_x0000_s1026" style="position:absolute;left:0;text-align:left;margin-left:68.2pt;margin-top:238.55pt;width:28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Kr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Q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84FD5" wp14:editId="009001FC">
                <wp:simplePos x="0" y="0"/>
                <wp:positionH relativeFrom="column">
                  <wp:posOffset>929640</wp:posOffset>
                </wp:positionH>
                <wp:positionV relativeFrom="paragraph">
                  <wp:posOffset>3819525</wp:posOffset>
                </wp:positionV>
                <wp:extent cx="252000" cy="288000"/>
                <wp:effectExtent l="0" t="0" r="15240" b="1714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B4274" w14:textId="77C1CB4B" w:rsidR="006C0CC3" w:rsidRDefault="006C0CC3" w:rsidP="006C0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4FD5" id="正方形/長方形 28" o:spid="_x0000_s1043" style="position:absolute;left:0;text-align:left;margin-left:73.2pt;margin-top:300.75pt;width:19.85pt;height:2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" fillcolor="#4f81bd" strokecolor="#385d8a" strokeweight="2pt">
                <v:textbox>
                  <w:txbxContent>
                    <w:p w14:paraId="3B8B4274" w14:textId="77C1CB4B" w:rsidR="006C0CC3" w:rsidRDefault="006C0CC3" w:rsidP="006C0C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25F09F" wp14:editId="6E75C106">
                <wp:simplePos x="0" y="0"/>
                <wp:positionH relativeFrom="column">
                  <wp:posOffset>1609090</wp:posOffset>
                </wp:positionH>
                <wp:positionV relativeFrom="paragraph">
                  <wp:posOffset>3829685</wp:posOffset>
                </wp:positionV>
                <wp:extent cx="252000" cy="288000"/>
                <wp:effectExtent l="0" t="0" r="15240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8775" id="正方形/長方形 27" o:spid="_x0000_s1026" style="position:absolute;left:0;text-align:left;margin-left:126.7pt;margin-top:301.55pt;width:19.85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3A2455" wp14:editId="522733B7">
                <wp:simplePos x="0" y="0"/>
                <wp:positionH relativeFrom="column">
                  <wp:posOffset>1607820</wp:posOffset>
                </wp:positionH>
                <wp:positionV relativeFrom="paragraph">
                  <wp:posOffset>3409315</wp:posOffset>
                </wp:positionV>
                <wp:extent cx="252000" cy="288000"/>
                <wp:effectExtent l="0" t="0" r="15240" b="1714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92CF" id="正方形/長方形 30" o:spid="_x0000_s1026" style="position:absolute;left:0;text-align:left;margin-left:126.6pt;margin-top:268.45pt;width:19.85pt;height:2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dagw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53497" wp14:editId="44FF308C">
                <wp:simplePos x="0" y="0"/>
                <wp:positionH relativeFrom="column">
                  <wp:posOffset>937260</wp:posOffset>
                </wp:positionH>
                <wp:positionV relativeFrom="paragraph">
                  <wp:posOffset>3407410</wp:posOffset>
                </wp:positionV>
                <wp:extent cx="252000" cy="288000"/>
                <wp:effectExtent l="0" t="0" r="15240" b="1714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DB8F" id="正方形/長方形 29" o:spid="_x0000_s1026" style="position:absolute;left:0;text-align:left;margin-left:73.8pt;margin-top:268.3pt;width:19.85pt;height:22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9B9BF5" wp14:editId="43167A96">
                <wp:simplePos x="0" y="0"/>
                <wp:positionH relativeFrom="column">
                  <wp:posOffset>957580</wp:posOffset>
                </wp:positionH>
                <wp:positionV relativeFrom="paragraph">
                  <wp:posOffset>4274185</wp:posOffset>
                </wp:positionV>
                <wp:extent cx="252000" cy="288000"/>
                <wp:effectExtent l="0" t="0" r="1524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F8DC" id="正方形/長方形 25" o:spid="_x0000_s1026" style="position:absolute;left:0;text-align:left;margin-left:75.4pt;margin-top:336.55pt;width:19.85pt;height:2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7BBB41" wp14:editId="6112456F">
                <wp:simplePos x="0" y="0"/>
                <wp:positionH relativeFrom="column">
                  <wp:posOffset>748665</wp:posOffset>
                </wp:positionH>
                <wp:positionV relativeFrom="paragraph">
                  <wp:posOffset>5358765</wp:posOffset>
                </wp:positionV>
                <wp:extent cx="466725" cy="213995"/>
                <wp:effectExtent l="0" t="0" r="28575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4C8A" id="正方形/長方形 41" o:spid="_x0000_s1026" style="position:absolute;left:0;text-align:left;margin-left:58.95pt;margin-top:421.95pt;width:36.75pt;height:16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Bo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z4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AD96FB" wp14:editId="7D1CB417">
                <wp:simplePos x="0" y="0"/>
                <wp:positionH relativeFrom="column">
                  <wp:posOffset>1626870</wp:posOffset>
                </wp:positionH>
                <wp:positionV relativeFrom="paragraph">
                  <wp:posOffset>5368290</wp:posOffset>
                </wp:positionV>
                <wp:extent cx="466725" cy="213995"/>
                <wp:effectExtent l="0" t="0" r="28575" b="1460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982F0" id="正方形/長方形 36" o:spid="_x0000_s1026" style="position:absolute;left:0;text-align:left;margin-left:128.1pt;margin-top:422.7pt;width:36.75pt;height:1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D0B39" wp14:editId="68349819">
                <wp:simplePos x="0" y="0"/>
                <wp:positionH relativeFrom="column">
                  <wp:posOffset>1661160</wp:posOffset>
                </wp:positionH>
                <wp:positionV relativeFrom="paragraph">
                  <wp:posOffset>5830570</wp:posOffset>
                </wp:positionV>
                <wp:extent cx="466725" cy="213995"/>
                <wp:effectExtent l="0" t="0" r="28575" b="146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68804" id="正方形/長方形 35" o:spid="_x0000_s1026" style="position:absolute;left:0;text-align:left;margin-left:130.8pt;margin-top:459.1pt;width:36.75pt;height:16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3EAF66" wp14:editId="5C0D6EFC">
                <wp:simplePos x="0" y="0"/>
                <wp:positionH relativeFrom="column">
                  <wp:posOffset>755015</wp:posOffset>
                </wp:positionH>
                <wp:positionV relativeFrom="paragraph">
                  <wp:posOffset>5829300</wp:posOffset>
                </wp:positionV>
                <wp:extent cx="466725" cy="213995"/>
                <wp:effectExtent l="0" t="0" r="28575" b="146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B4145" id="正方形/長方形 42" o:spid="_x0000_s1026" style="position:absolute;left:0;text-align:left;margin-left:59.45pt;margin-top:459pt;width:36.75pt;height:16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NE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wE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CA0F8A" wp14:editId="2DBEE60C">
                <wp:simplePos x="0" y="0"/>
                <wp:positionH relativeFrom="column">
                  <wp:posOffset>1642110</wp:posOffset>
                </wp:positionH>
                <wp:positionV relativeFrom="paragraph">
                  <wp:posOffset>6278880</wp:posOffset>
                </wp:positionV>
                <wp:extent cx="466725" cy="213995"/>
                <wp:effectExtent l="0" t="0" r="28575" b="1460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A76E" id="正方形/長方形 34" o:spid="_x0000_s1026" style="position:absolute;left:0;text-align:left;margin-left:129.3pt;margin-top:494.4pt;width:36.75pt;height:16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Y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Hua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F2EDAA" wp14:editId="6491A7D8">
                <wp:simplePos x="0" y="0"/>
                <wp:positionH relativeFrom="column">
                  <wp:posOffset>764540</wp:posOffset>
                </wp:positionH>
                <wp:positionV relativeFrom="paragraph">
                  <wp:posOffset>6276975</wp:posOffset>
                </wp:positionV>
                <wp:extent cx="466725" cy="213995"/>
                <wp:effectExtent l="0" t="0" r="28575" b="146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E5AF9" id="正方形/長方形 43" o:spid="_x0000_s1026" style="position:absolute;left:0;text-align:left;margin-left:60.2pt;margin-top:494.25pt;width:36.75pt;height:16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f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5oe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1FC968" wp14:editId="021B9EFA">
                <wp:simplePos x="0" y="0"/>
                <wp:positionH relativeFrom="column">
                  <wp:posOffset>2212975</wp:posOffset>
                </wp:positionH>
                <wp:positionV relativeFrom="paragraph">
                  <wp:posOffset>6654800</wp:posOffset>
                </wp:positionV>
                <wp:extent cx="114935" cy="98425"/>
                <wp:effectExtent l="0" t="0" r="18415" b="158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96855" id="正方形/長方形 62" o:spid="_x0000_s1026" style="position:absolute;left:0;text-align:left;margin-left:174.25pt;margin-top:524pt;width:9.05pt;height:7.7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dKjQ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861C7F" wp14:editId="3B2C192E">
                <wp:simplePos x="0" y="0"/>
                <wp:positionH relativeFrom="column">
                  <wp:posOffset>460375</wp:posOffset>
                </wp:positionH>
                <wp:positionV relativeFrom="paragraph">
                  <wp:posOffset>6598285</wp:posOffset>
                </wp:positionV>
                <wp:extent cx="114935" cy="98425"/>
                <wp:effectExtent l="0" t="0" r="18415" b="158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3EE7F" id="正方形/長方形 60" o:spid="_x0000_s1026" style="position:absolute;left:0;text-align:left;margin-left:36.25pt;margin-top:519.55pt;width:9.05pt;height: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47333D" wp14:editId="45A82495">
                <wp:simplePos x="0" y="0"/>
                <wp:positionH relativeFrom="column">
                  <wp:posOffset>1367155</wp:posOffset>
                </wp:positionH>
                <wp:positionV relativeFrom="paragraph">
                  <wp:posOffset>6807835</wp:posOffset>
                </wp:positionV>
                <wp:extent cx="180000" cy="180000"/>
                <wp:effectExtent l="0" t="0" r="10795" b="107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7983" id="正方形/長方形 15" o:spid="_x0000_s1026" style="position:absolute;left:0;text-align:left;margin-left:107.65pt;margin-top:536.0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GQ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x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" fillcolor="#c0504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57EFA" wp14:editId="5D965D0D">
                <wp:simplePos x="0" y="0"/>
                <wp:positionH relativeFrom="column">
                  <wp:posOffset>4403725</wp:posOffset>
                </wp:positionH>
                <wp:positionV relativeFrom="paragraph">
                  <wp:posOffset>413385</wp:posOffset>
                </wp:positionV>
                <wp:extent cx="466725" cy="213995"/>
                <wp:effectExtent l="0" t="0" r="2857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615D2" id="正方形/長方形 5" o:spid="_x0000_s1026" style="position:absolute;left:0;text-align:left;margin-left:346.75pt;margin-top:32.55pt;width:36.75pt;height:1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" fillcolor="#9bbb59 [3206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61771A" wp14:editId="6EC3A1F4">
                <wp:simplePos x="0" y="0"/>
                <wp:positionH relativeFrom="column">
                  <wp:posOffset>3832860</wp:posOffset>
                </wp:positionH>
                <wp:positionV relativeFrom="paragraph">
                  <wp:posOffset>1374140</wp:posOffset>
                </wp:positionV>
                <wp:extent cx="1068705" cy="564515"/>
                <wp:effectExtent l="0" t="0" r="17145" b="2603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2EA6" id="正方形/長方形 55" o:spid="_x0000_s1026" style="position:absolute;left:0;text-align:left;margin-left:301.8pt;margin-top:108.2pt;width:84.15pt;height:4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" fillcolor="#4bacc6 [3208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6C01F8" wp14:editId="0D6929CB">
                <wp:simplePos x="0" y="0"/>
                <wp:positionH relativeFrom="column">
                  <wp:posOffset>4763770</wp:posOffset>
                </wp:positionH>
                <wp:positionV relativeFrom="paragraph">
                  <wp:posOffset>1168400</wp:posOffset>
                </wp:positionV>
                <wp:extent cx="108000" cy="108000"/>
                <wp:effectExtent l="0" t="0" r="25400" b="25400"/>
                <wp:wrapNone/>
                <wp:docPr id="1809034624" name="正方形/長方形 180903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1AA1" id="正方形/長方形 1809034624" o:spid="_x0000_s1026" style="position:absolute;left:0;text-align:left;margin-left:375.1pt;margin-top:92pt;width:8.5pt;height: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" fillcolor="#eeece1 [321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BBC081" wp14:editId="2BDB51D9">
                <wp:simplePos x="0" y="0"/>
                <wp:positionH relativeFrom="column">
                  <wp:posOffset>4750435</wp:posOffset>
                </wp:positionH>
                <wp:positionV relativeFrom="paragraph">
                  <wp:posOffset>979170</wp:posOffset>
                </wp:positionV>
                <wp:extent cx="114935" cy="98425"/>
                <wp:effectExtent l="0" t="0" r="18415" b="158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2FCB" id="正方形/長方形 57" o:spid="_x0000_s1026" style="position:absolute;left:0;text-align:left;margin-left:374.05pt;margin-top:77.1pt;width:9.05pt;height:7.7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" fillcolor="#f79646 [3209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88349" wp14:editId="5CC63719">
                <wp:simplePos x="0" y="0"/>
                <wp:positionH relativeFrom="column">
                  <wp:posOffset>4575810</wp:posOffset>
                </wp:positionH>
                <wp:positionV relativeFrom="paragraph">
                  <wp:posOffset>726440</wp:posOffset>
                </wp:positionV>
                <wp:extent cx="360000" cy="144000"/>
                <wp:effectExtent l="0" t="0" r="21590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D572" id="正方形/長方形 6" o:spid="_x0000_s1026" style="position:absolute;left:0;text-align:left;margin-left:360.3pt;margin-top:57.2pt;width:28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" fillcolor="#8064a2 [3207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602A" wp14:editId="177202FF">
                <wp:simplePos x="0" y="0"/>
                <wp:positionH relativeFrom="column">
                  <wp:posOffset>4630420</wp:posOffset>
                </wp:positionH>
                <wp:positionV relativeFrom="paragraph">
                  <wp:posOffset>69850</wp:posOffset>
                </wp:positionV>
                <wp:extent cx="252000" cy="288000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3E2F" id="正方形/長方形 3" o:spid="_x0000_s1026" style="position:absolute;left:0;text-align:left;margin-left:364.6pt;margin-top:5.5pt;width:19.85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" fillcolor="#4f81bd [320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820463" wp14:editId="0C787477">
                <wp:simplePos x="0" y="0"/>
                <wp:positionH relativeFrom="column">
                  <wp:posOffset>415925</wp:posOffset>
                </wp:positionH>
                <wp:positionV relativeFrom="paragraph">
                  <wp:posOffset>7590155</wp:posOffset>
                </wp:positionV>
                <wp:extent cx="108000" cy="108000"/>
                <wp:effectExtent l="0" t="0" r="25400" b="25400"/>
                <wp:wrapNone/>
                <wp:docPr id="1809034625" name="正方形/長方形 1809034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8B01" id="正方形/長方形 1809034625" o:spid="_x0000_s1026" style="position:absolute;left:0;text-align:left;margin-left:32.75pt;margin-top:597.65pt;width:8.5pt;height: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" fillcolor="#eeece1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39C1F9" wp14:editId="7B7F9E8F">
                <wp:simplePos x="0" y="0"/>
                <wp:positionH relativeFrom="column">
                  <wp:posOffset>2125980</wp:posOffset>
                </wp:positionH>
                <wp:positionV relativeFrom="paragraph">
                  <wp:posOffset>1059815</wp:posOffset>
                </wp:positionV>
                <wp:extent cx="114935" cy="98425"/>
                <wp:effectExtent l="0" t="0" r="18415" b="158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FBA3" id="正方形/長方形 61" o:spid="_x0000_s1026" style="position:absolute;left:0;text-align:left;margin-left:167.4pt;margin-top:83.45pt;width:9.05pt;height:7.7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ZwjA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A43760B" wp14:editId="738BAFAC">
                <wp:simplePos x="0" y="0"/>
                <wp:positionH relativeFrom="column">
                  <wp:posOffset>300990</wp:posOffset>
                </wp:positionH>
                <wp:positionV relativeFrom="paragraph">
                  <wp:posOffset>1021715</wp:posOffset>
                </wp:positionV>
                <wp:extent cx="114935" cy="98425"/>
                <wp:effectExtent l="0" t="0" r="18415" b="158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CEE37" id="正方形/長方形 58" o:spid="_x0000_s1026" style="position:absolute;left:0;text-align:left;margin-left:23.7pt;margin-top:80.45pt;width:9.05pt;height:7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" fillcolor="#f79646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BD22" wp14:editId="70807650">
                <wp:simplePos x="0" y="0"/>
                <wp:positionH relativeFrom="column">
                  <wp:posOffset>365760</wp:posOffset>
                </wp:positionH>
                <wp:positionV relativeFrom="paragraph">
                  <wp:posOffset>2898775</wp:posOffset>
                </wp:positionV>
                <wp:extent cx="180000" cy="180000"/>
                <wp:effectExtent l="0" t="0" r="10795" b="107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7204" id="正方形/長方形 12" o:spid="_x0000_s1026" style="position:absolute;left:0;text-align:left;margin-left:28.8pt;margin-top:228.25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bS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h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E171A4" wp14:editId="7D2CD67E">
                <wp:simplePos x="0" y="0"/>
                <wp:positionH relativeFrom="column">
                  <wp:posOffset>2199005</wp:posOffset>
                </wp:positionH>
                <wp:positionV relativeFrom="paragraph">
                  <wp:posOffset>4681855</wp:posOffset>
                </wp:positionV>
                <wp:extent cx="180000" cy="180000"/>
                <wp:effectExtent l="0" t="0" r="10795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8A701" id="正方形/長方形 18" o:spid="_x0000_s1026" style="position:absolute;left:0;text-align:left;margin-left:173.15pt;margin-top:368.65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04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976F73" wp14:editId="20B806CE">
                <wp:simplePos x="0" y="0"/>
                <wp:positionH relativeFrom="column">
                  <wp:posOffset>2199005</wp:posOffset>
                </wp:positionH>
                <wp:positionV relativeFrom="paragraph">
                  <wp:posOffset>4267200</wp:posOffset>
                </wp:positionV>
                <wp:extent cx="180000" cy="180000"/>
                <wp:effectExtent l="0" t="0" r="10795" b="107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E7DC" id="正方形/長方形 19" o:spid="_x0000_s1026" style="position:absolute;left:0;text-align:left;margin-left:173.15pt;margin-top:336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03A983" wp14:editId="77C49396">
                <wp:simplePos x="0" y="0"/>
                <wp:positionH relativeFrom="column">
                  <wp:posOffset>2186940</wp:posOffset>
                </wp:positionH>
                <wp:positionV relativeFrom="paragraph">
                  <wp:posOffset>3828415</wp:posOffset>
                </wp:positionV>
                <wp:extent cx="180000" cy="180000"/>
                <wp:effectExtent l="0" t="0" r="10795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A655" id="正方形/長方形 11" o:spid="_x0000_s1026" style="position:absolute;left:0;text-align:left;margin-left:172.2pt;margin-top:301.4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X+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B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F49C1" wp14:editId="77636454">
                <wp:simplePos x="0" y="0"/>
                <wp:positionH relativeFrom="column">
                  <wp:posOffset>2198370</wp:posOffset>
                </wp:positionH>
                <wp:positionV relativeFrom="paragraph">
                  <wp:posOffset>3442335</wp:posOffset>
                </wp:positionV>
                <wp:extent cx="180000" cy="180000"/>
                <wp:effectExtent l="0" t="0" r="1079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5760" id="正方形/長方形 9" o:spid="_x0000_s1026" style="position:absolute;left:0;text-align:left;margin-left:173.1pt;margin-top:271.0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7A8293" wp14:editId="5612BF5C">
                <wp:simplePos x="0" y="0"/>
                <wp:positionH relativeFrom="column">
                  <wp:posOffset>370205</wp:posOffset>
                </wp:positionH>
                <wp:positionV relativeFrom="paragraph">
                  <wp:posOffset>3413125</wp:posOffset>
                </wp:positionV>
                <wp:extent cx="180000" cy="180000"/>
                <wp:effectExtent l="0" t="0" r="10795" b="107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1AF8" id="正方形/長方形 13" o:spid="_x0000_s1026" style="position:absolute;left:0;text-align:left;margin-left:29.15pt;margin-top:268.7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61B59E" wp14:editId="65073C5C">
                <wp:simplePos x="0" y="0"/>
                <wp:positionH relativeFrom="column">
                  <wp:posOffset>391795</wp:posOffset>
                </wp:positionH>
                <wp:positionV relativeFrom="paragraph">
                  <wp:posOffset>3825875</wp:posOffset>
                </wp:positionV>
                <wp:extent cx="180000" cy="180000"/>
                <wp:effectExtent l="0" t="0" r="10795" b="107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9D15" id="正方形/長方形 21" o:spid="_x0000_s1026" style="position:absolute;left:0;text-align:left;margin-left:30.85pt;margin-top:301.25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T8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072306" wp14:editId="45F3CE1A">
                <wp:simplePos x="0" y="0"/>
                <wp:positionH relativeFrom="column">
                  <wp:posOffset>369570</wp:posOffset>
                </wp:positionH>
                <wp:positionV relativeFrom="paragraph">
                  <wp:posOffset>4253865</wp:posOffset>
                </wp:positionV>
                <wp:extent cx="180000" cy="180000"/>
                <wp:effectExtent l="0" t="0" r="1079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D2BD" id="正方形/長方形 16" o:spid="_x0000_s1026" style="position:absolute;left:0;text-align:left;margin-left:29.1pt;margin-top:334.95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3B92B8" wp14:editId="1F3302BA">
                <wp:simplePos x="0" y="0"/>
                <wp:positionH relativeFrom="column">
                  <wp:posOffset>401320</wp:posOffset>
                </wp:positionH>
                <wp:positionV relativeFrom="paragraph">
                  <wp:posOffset>4685030</wp:posOffset>
                </wp:positionV>
                <wp:extent cx="180000" cy="180000"/>
                <wp:effectExtent l="0" t="0" r="10795" b="107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017" id="正方形/長方形 20" o:spid="_x0000_s1026" style="position:absolute;left:0;text-align:left;margin-left:31.6pt;margin-top:368.9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B71264" wp14:editId="457E0B70">
                <wp:simplePos x="0" y="0"/>
                <wp:positionH relativeFrom="column">
                  <wp:posOffset>1809750</wp:posOffset>
                </wp:positionH>
                <wp:positionV relativeFrom="paragraph">
                  <wp:posOffset>6811010</wp:posOffset>
                </wp:positionV>
                <wp:extent cx="180000" cy="180000"/>
                <wp:effectExtent l="0" t="0" r="1079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999F" id="正方形/長方形 14" o:spid="_x0000_s1026" style="position:absolute;left:0;text-align:left;margin-left:142.5pt;margin-top:536.3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2D80EE" wp14:editId="560B02E5">
                <wp:simplePos x="0" y="0"/>
                <wp:positionH relativeFrom="column">
                  <wp:posOffset>946785</wp:posOffset>
                </wp:positionH>
                <wp:positionV relativeFrom="paragraph">
                  <wp:posOffset>6805930</wp:posOffset>
                </wp:positionV>
                <wp:extent cx="180000" cy="180000"/>
                <wp:effectExtent l="0" t="0" r="10795" b="107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3572" id="正方形/長方形 22" o:spid="_x0000_s1026" style="position:absolute;left:0;text-align:left;margin-left:74.55pt;margin-top:535.9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7AE152D" wp14:editId="41A57FA7">
                <wp:simplePos x="0" y="0"/>
                <wp:positionH relativeFrom="column">
                  <wp:posOffset>944245</wp:posOffset>
                </wp:positionH>
                <wp:positionV relativeFrom="paragraph">
                  <wp:posOffset>7234555</wp:posOffset>
                </wp:positionV>
                <wp:extent cx="1068705" cy="564515"/>
                <wp:effectExtent l="0" t="0" r="17145" b="2603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F900" id="正方形/長方形 56" o:spid="_x0000_s1026" style="position:absolute;left:0;text-align:left;margin-left:74.35pt;margin-top:569.65pt;width:84.15pt;height:44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" fillcolor="#4bacc6" strokecolor="#385d8a" strokeweight="2pt"/>
            </w:pict>
          </mc:Fallback>
        </mc:AlternateContent>
      </w:r>
    </w:p>
    <w:p w14:paraId="5CAC9A91" w14:textId="4731959B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44E731" wp14:editId="664D34D4">
                <wp:simplePos x="0" y="0"/>
                <wp:positionH relativeFrom="column">
                  <wp:posOffset>842645</wp:posOffset>
                </wp:positionH>
                <wp:positionV relativeFrom="paragraph">
                  <wp:posOffset>3175</wp:posOffset>
                </wp:positionV>
                <wp:extent cx="252000" cy="288000"/>
                <wp:effectExtent l="0" t="0" r="15240" b="1714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3B17" id="正方形/長方形 32" o:spid="_x0000_s1026" style="position:absolute;left:0;text-align:left;margin-left:66.35pt;margin-top:.25pt;width:19.85pt;height:2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VthA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" fillcolor="#4f81bd" strokecolor="#385d8a" strokeweight="2pt"/>
            </w:pict>
          </mc:Fallback>
        </mc:AlternateContent>
      </w:r>
    </w:p>
    <w:p w14:paraId="71D02585" w14:textId="593C65A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7D14F874" w14:textId="288C883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2521BB7" w14:textId="12FE19B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92E54D5" w14:textId="42B3351D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750FD" wp14:editId="52C3DE54">
                <wp:simplePos x="0" y="0"/>
                <wp:positionH relativeFrom="column">
                  <wp:posOffset>1461770</wp:posOffset>
                </wp:positionH>
                <wp:positionV relativeFrom="paragraph">
                  <wp:posOffset>35560</wp:posOffset>
                </wp:positionV>
                <wp:extent cx="360000" cy="144000"/>
                <wp:effectExtent l="0" t="0" r="21590" b="2794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7A17" id="正方形/長方形 50" o:spid="_x0000_s1026" style="position:absolute;left:0;text-align:left;margin-left:115.1pt;margin-top:2.8pt;width:28.35pt;height:1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bF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" fillcolor="#8064a2" strokecolor="#385d8a" strokeweight="2pt"/>
            </w:pict>
          </mc:Fallback>
        </mc:AlternateContent>
      </w:r>
    </w:p>
    <w:p w14:paraId="62F8322A" w14:textId="66A9576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98B5567" w14:textId="4158065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68F91598" w14:textId="36BE5311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E858DC4" w14:textId="249C62D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1E885BEC" w14:textId="48249B20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CC0AA7" wp14:editId="01072DDB">
                <wp:simplePos x="0" y="0"/>
                <wp:positionH relativeFrom="column">
                  <wp:posOffset>838200</wp:posOffset>
                </wp:positionH>
                <wp:positionV relativeFrom="paragraph">
                  <wp:posOffset>205105</wp:posOffset>
                </wp:positionV>
                <wp:extent cx="360000" cy="144000"/>
                <wp:effectExtent l="0" t="0" r="21590" b="2794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9EB8" id="正方形/長方形 52" o:spid="_x0000_s1026" style="position:absolute;left:0;text-align:left;margin-left:66pt;margin-top:16.15pt;width:28.35pt;height:11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Tyig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" fillcolor="#8064a2" strokecolor="#385d8a" strokeweight="2pt"/>
            </w:pict>
          </mc:Fallback>
        </mc:AlternateContent>
      </w:r>
    </w:p>
    <w:p w14:paraId="2BE174A8" w14:textId="03450EDA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B576F0E" w14:textId="39E16841" w:rsidR="0048298C" w:rsidRDefault="00DF4872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695903" wp14:editId="31118CF9">
                <wp:simplePos x="0" y="0"/>
                <wp:positionH relativeFrom="column">
                  <wp:posOffset>646430</wp:posOffset>
                </wp:positionH>
                <wp:positionV relativeFrom="paragraph">
                  <wp:posOffset>1299210</wp:posOffset>
                </wp:positionV>
                <wp:extent cx="255270" cy="1285875"/>
                <wp:effectExtent l="38100" t="19050" r="30480" b="9525"/>
                <wp:wrapNone/>
                <wp:docPr id="1809034627" name="テキスト ボックス 1809034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7C76E" w14:textId="6A25BC38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ウ</w:t>
                            </w:r>
                          </w:p>
                          <w:p w14:paraId="44B2A6BB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515003CF" w14:textId="14B32D7A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イ</w:t>
                            </w:r>
                          </w:p>
                          <w:p w14:paraId="38E4571F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68E92D70" w14:textId="4AB8C60B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5903" id="テキスト ボックス 1809034627" o:spid="_x0000_s1044" type="#_x0000_t202" style="position:absolute;left:0;text-align:left;margin-left:50.9pt;margin-top:102.3pt;width:20.1pt;height:10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" fillcolor="white [3201]" stroked="f" strokeweight=".5pt">
                <v:textbox>
                  <w:txbxContent>
                    <w:p w14:paraId="1EC7C76E" w14:textId="6A25BC38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ウ</w:t>
                      </w:r>
                    </w:p>
                    <w:p w14:paraId="44B2A6BB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515003CF" w14:textId="14B32D7A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イ</w:t>
                      </w:r>
                    </w:p>
                    <w:p w14:paraId="38E4571F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68E92D70" w14:textId="4AB8C60B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14:paraId="6855351D" w14:textId="02837B87" w:rsidR="0048298C" w:rsidRDefault="0048298C" w:rsidP="0048298C">
      <w:pPr>
        <w:jc w:val="center"/>
        <w:rPr>
          <w:rFonts w:asciiTheme="minorHAnsi" w:eastAsiaTheme="minorEastAsia" w:hAnsiTheme="minorHAnsi" w:cstheme="minorBidi"/>
          <w:szCs w:val="22"/>
        </w:rPr>
      </w:pPr>
    </w:p>
    <w:p w14:paraId="0926AAA3" w14:textId="2B6CD25C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08CEE52A" w14:textId="043A2702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7"/>
        <w:tblpPr w:leftFromText="142" w:rightFromText="142" w:vertAnchor="text" w:horzAnchor="margin" w:tblpXSpec="right" w:tblpY="163"/>
        <w:tblW w:w="4321" w:type="dxa"/>
        <w:tblLook w:val="04A0" w:firstRow="1" w:lastRow="0" w:firstColumn="1" w:lastColumn="0" w:noHBand="0" w:noVBand="1"/>
      </w:tblPr>
      <w:tblGrid>
        <w:gridCol w:w="1260"/>
        <w:gridCol w:w="735"/>
        <w:gridCol w:w="1050"/>
        <w:gridCol w:w="1276"/>
      </w:tblGrid>
      <w:tr w:rsidR="00DF4872" w14:paraId="28B9D8EC" w14:textId="78E60209" w:rsidTr="00DF4872">
        <w:tc>
          <w:tcPr>
            <w:tcW w:w="1260" w:type="dxa"/>
          </w:tcPr>
          <w:p w14:paraId="07F11BC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735" w:type="dxa"/>
          </w:tcPr>
          <w:p w14:paraId="47C2751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050" w:type="dxa"/>
          </w:tcPr>
          <w:p w14:paraId="0A137D4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出店者</w:t>
            </w:r>
          </w:p>
        </w:tc>
        <w:tc>
          <w:tcPr>
            <w:tcW w:w="1276" w:type="dxa"/>
          </w:tcPr>
          <w:p w14:paraId="2AE9114D" w14:textId="6BA4BBEC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主な品目</w:t>
            </w:r>
          </w:p>
        </w:tc>
      </w:tr>
      <w:tr w:rsidR="00DF4872" w14:paraId="4430923F" w14:textId="4A497E87" w:rsidTr="00DF4872">
        <w:tc>
          <w:tcPr>
            <w:tcW w:w="1260" w:type="dxa"/>
          </w:tcPr>
          <w:p w14:paraId="7CC39E3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77988A1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50" w:type="dxa"/>
          </w:tcPr>
          <w:p w14:paraId="31F5F7C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087ECCB" w14:textId="2721828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5EE4987C" w14:textId="7993E2DD" w:rsidTr="00DF4872">
        <w:tc>
          <w:tcPr>
            <w:tcW w:w="1260" w:type="dxa"/>
          </w:tcPr>
          <w:p w14:paraId="166750C2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1491DC1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50" w:type="dxa"/>
          </w:tcPr>
          <w:p w14:paraId="3AB578B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39731E31" w14:textId="220B1E4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3050D0BE" w14:textId="1059FE04" w:rsidTr="00DF4872">
        <w:tc>
          <w:tcPr>
            <w:tcW w:w="1260" w:type="dxa"/>
          </w:tcPr>
          <w:p w14:paraId="02BAB9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507E232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50" w:type="dxa"/>
          </w:tcPr>
          <w:p w14:paraId="1217A63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6772AC7A" w14:textId="1F95C7A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3553EE7" w14:textId="354FBA09" w:rsidTr="00DF4872">
        <w:tc>
          <w:tcPr>
            <w:tcW w:w="1260" w:type="dxa"/>
          </w:tcPr>
          <w:p w14:paraId="2764E26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44ECAB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3DC45A0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30BF70B4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3B5363E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092CB62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AE15E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4EA0AC75" w14:textId="328C2766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DF4872" w14:paraId="0B600873" w14:textId="0504DF65" w:rsidTr="00DF4872">
        <w:tc>
          <w:tcPr>
            <w:tcW w:w="1260" w:type="dxa"/>
          </w:tcPr>
          <w:p w14:paraId="485AEE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638F86A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ア</w:t>
            </w:r>
          </w:p>
        </w:tc>
        <w:tc>
          <w:tcPr>
            <w:tcW w:w="1050" w:type="dxa"/>
          </w:tcPr>
          <w:p w14:paraId="142C87B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26FAE5D5" w14:textId="15D5DEB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0DA8AA58" w14:textId="024FE271" w:rsidTr="00DF4872">
        <w:tc>
          <w:tcPr>
            <w:tcW w:w="1260" w:type="dxa"/>
          </w:tcPr>
          <w:p w14:paraId="7E30CC6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311DDD0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イ</w:t>
            </w:r>
          </w:p>
        </w:tc>
        <w:tc>
          <w:tcPr>
            <w:tcW w:w="1050" w:type="dxa"/>
          </w:tcPr>
          <w:p w14:paraId="61B591D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4DAEB628" w14:textId="652BCC28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46435CC" w14:textId="428F03B6" w:rsidTr="00DF4872">
        <w:tc>
          <w:tcPr>
            <w:tcW w:w="1260" w:type="dxa"/>
          </w:tcPr>
          <w:p w14:paraId="1A9B9F27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5F3562F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ウ</w:t>
            </w:r>
          </w:p>
        </w:tc>
        <w:tc>
          <w:tcPr>
            <w:tcW w:w="1050" w:type="dxa"/>
          </w:tcPr>
          <w:p w14:paraId="1E21DE9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38E2C2C" w14:textId="41A6585B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64A87848" w14:textId="0041394E" w:rsidTr="00DF4872">
        <w:tc>
          <w:tcPr>
            <w:tcW w:w="1260" w:type="dxa"/>
          </w:tcPr>
          <w:p w14:paraId="637093C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70E1E36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24DDC36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A9E304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51AF79F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53E71F4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244DA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614003FB" w14:textId="0CC49C19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</w:tbl>
    <w:p w14:paraId="45F73009" w14:textId="36FAA339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8548AB0" w14:textId="6E5958A1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74A9F865" w14:textId="37AB27B7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3C1F560C" w14:textId="1934D78A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1B3D800F" w14:textId="567960AB" w:rsidR="00DF4872" w:rsidRPr="00DF4872" w:rsidRDefault="00E260AC" w:rsidP="00DF4872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7C5B64" wp14:editId="0AD2E209">
                <wp:simplePos x="0" y="0"/>
                <wp:positionH relativeFrom="column">
                  <wp:posOffset>1616710</wp:posOffset>
                </wp:positionH>
                <wp:positionV relativeFrom="paragraph">
                  <wp:posOffset>11430</wp:posOffset>
                </wp:positionV>
                <wp:extent cx="252000" cy="288000"/>
                <wp:effectExtent l="0" t="0" r="15240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AC32" id="正方形/長方形 24" o:spid="_x0000_s1026" style="position:absolute;left:0;text-align:left;margin-left:127.3pt;margin-top:.9pt;width:19.85pt;height:2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" fillcolor="#4f81bd" strokecolor="#385d8a" strokeweight="2pt"/>
            </w:pict>
          </mc:Fallback>
        </mc:AlternateContent>
      </w:r>
    </w:p>
    <w:p w14:paraId="73259653" w14:textId="0E6A380C" w:rsid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D10812E" w14:textId="03F33523" w:rsidR="00DF4872" w:rsidRPr="00DF4872" w:rsidRDefault="00E260AC" w:rsidP="00DF4872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B27F05" wp14:editId="2CF0A658">
                <wp:simplePos x="0" y="0"/>
                <wp:positionH relativeFrom="column">
                  <wp:posOffset>2356485</wp:posOffset>
                </wp:positionH>
                <wp:positionV relativeFrom="paragraph">
                  <wp:posOffset>2585719</wp:posOffset>
                </wp:positionV>
                <wp:extent cx="643890" cy="534035"/>
                <wp:effectExtent l="0" t="0" r="2286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3C09" w14:textId="1ED8B3A7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既設</w:t>
                            </w:r>
                          </w:p>
                          <w:p w14:paraId="7A70D35A" w14:textId="4042F81E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7F05" id="テキスト ボックス 7" o:spid="_x0000_s1045" type="#_x0000_t202" style="position:absolute;left:0;text-align:left;margin-left:185.55pt;margin-top:203.6pt;width:50.7pt;height:42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5X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" fillcolor="white [3201]" strokeweight=".5pt">
                <v:textbox>
                  <w:txbxContent>
                    <w:p w14:paraId="335F3C09" w14:textId="1ED8B3A7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既設</w:t>
                      </w:r>
                    </w:p>
                    <w:p w14:paraId="7A70D35A" w14:textId="4042F81E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63730" wp14:editId="64FEB7FB">
                <wp:simplePos x="0" y="0"/>
                <wp:positionH relativeFrom="column">
                  <wp:posOffset>1608455</wp:posOffset>
                </wp:positionH>
                <wp:positionV relativeFrom="paragraph">
                  <wp:posOffset>73025</wp:posOffset>
                </wp:positionV>
                <wp:extent cx="252000" cy="288000"/>
                <wp:effectExtent l="0" t="0" r="15240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F6C27" id="正方形/長方形 26" o:spid="_x0000_s1026" style="position:absolute;left:0;text-align:left;margin-left:126.65pt;margin-top:5.75pt;width:19.85pt;height:2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08F94B" wp14:editId="60D381EC">
                <wp:simplePos x="0" y="0"/>
                <wp:positionH relativeFrom="column">
                  <wp:posOffset>948690</wp:posOffset>
                </wp:positionH>
                <wp:positionV relativeFrom="paragraph">
                  <wp:posOffset>83820</wp:posOffset>
                </wp:positionV>
                <wp:extent cx="251460" cy="287655"/>
                <wp:effectExtent l="0" t="0" r="15240" b="1714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1352E" id="正方形/長方形 23" o:spid="_x0000_s1026" style="position:absolute;left:0;text-align:left;margin-left:74.7pt;margin-top:6.6pt;width:19.8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7021E91" wp14:editId="06A40D14">
                <wp:simplePos x="0" y="0"/>
                <wp:positionH relativeFrom="column">
                  <wp:posOffset>636270</wp:posOffset>
                </wp:positionH>
                <wp:positionV relativeFrom="paragraph">
                  <wp:posOffset>2232660</wp:posOffset>
                </wp:positionV>
                <wp:extent cx="1659890" cy="264160"/>
                <wp:effectExtent l="0" t="0" r="0" b="2540"/>
                <wp:wrapNone/>
                <wp:docPr id="1809034626" name="テキスト ボックス 1809034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33622" w14:textId="395B987D" w:rsidR="00DF4872" w:rsidRPr="00DF4872" w:rsidRDefault="00DF48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F4872">
                              <w:rPr>
                                <w:b/>
                                <w:bCs/>
                              </w:rPr>
                              <w:t>Ａ</w:t>
                            </w:r>
                            <w:r w:rsidRPr="00DF487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Ｂ　　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1E91" id="テキスト ボックス 1809034626" o:spid="_x0000_s1046" type="#_x0000_t202" style="position:absolute;left:0;text-align:left;margin-left:50.1pt;margin-top:175.8pt;width:130.7pt;height:20.8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" fillcolor="white [3201]" stroked="f" strokeweight=".5pt">
                <v:textbox>
                  <w:txbxContent>
                    <w:p w14:paraId="5FA33622" w14:textId="395B987D" w:rsidR="00DF4872" w:rsidRPr="00DF4872" w:rsidRDefault="00DF48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F4872">
                        <w:rPr>
                          <w:b/>
                          <w:bCs/>
                        </w:rPr>
                        <w:t>Ａ</w:t>
                      </w:r>
                      <w:r w:rsidRPr="00DF4872">
                        <w:rPr>
                          <w:rFonts w:hint="eastAsia"/>
                          <w:b/>
                          <w:bCs/>
                        </w:rPr>
                        <w:t xml:space="preserve">　　Ｂ　　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4872" w:rsidRPr="00DF487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2849018">
    <w:abstractNumId w:val="0"/>
  </w:num>
  <w:num w:numId="2" w16cid:durableId="7860031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石川河川公園　冨永">
    <w15:presenceInfo w15:providerId="AD" w15:userId="S::tominaga@nice1997.onmicrosoft.com::88e138a8-3f3f-4dc7-b0e0-f5d9d0a6ad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1A118D"/>
    <w:rsid w:val="002620E2"/>
    <w:rsid w:val="003019AC"/>
    <w:rsid w:val="00392E50"/>
    <w:rsid w:val="0048298C"/>
    <w:rsid w:val="005B2382"/>
    <w:rsid w:val="006748BB"/>
    <w:rsid w:val="006C0CC3"/>
    <w:rsid w:val="00774DE2"/>
    <w:rsid w:val="007B2255"/>
    <w:rsid w:val="007B5BF2"/>
    <w:rsid w:val="00856B62"/>
    <w:rsid w:val="00867643"/>
    <w:rsid w:val="008A2D70"/>
    <w:rsid w:val="00911E60"/>
    <w:rsid w:val="00925C2C"/>
    <w:rsid w:val="0097326A"/>
    <w:rsid w:val="00996733"/>
    <w:rsid w:val="009C686C"/>
    <w:rsid w:val="00A87D35"/>
    <w:rsid w:val="00B44317"/>
    <w:rsid w:val="00BC17E1"/>
    <w:rsid w:val="00C4115F"/>
    <w:rsid w:val="00CC255C"/>
    <w:rsid w:val="00DF4872"/>
    <w:rsid w:val="00E22705"/>
    <w:rsid w:val="00E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8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2270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945</Words>
  <Characters>757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石川河川公園　冨永</cp:lastModifiedBy>
  <cp:revision>12</cp:revision>
  <dcterms:created xsi:type="dcterms:W3CDTF">2025-12-15T05:30:00Z</dcterms:created>
  <dcterms:modified xsi:type="dcterms:W3CDTF">2026-01-30T06:59:00Z</dcterms:modified>
</cp:coreProperties>
</file>